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59E6" w14:textId="77777777" w:rsidR="007567F3" w:rsidRPr="004D47D9" w:rsidRDefault="007567F3" w:rsidP="001104DD">
      <w:pPr>
        <w:pStyle w:val="Zkladntext"/>
        <w:jc w:val="center"/>
        <w:rPr>
          <w:rFonts w:ascii="Open Sans" w:hAnsi="Open Sans" w:cs="Open Sans"/>
          <w:b/>
          <w:bCs/>
          <w:sz w:val="21"/>
          <w:szCs w:val="21"/>
        </w:rPr>
      </w:pPr>
    </w:p>
    <w:p w14:paraId="6E4B9876" w14:textId="14246188" w:rsidR="00290A00" w:rsidRPr="004D47D9" w:rsidRDefault="00FC41ED" w:rsidP="001104DD">
      <w:pPr>
        <w:pStyle w:val="Zkladntext"/>
        <w:jc w:val="center"/>
        <w:rPr>
          <w:rFonts w:ascii="Open Sans" w:hAnsi="Open Sans" w:cs="Open Sans"/>
          <w:b/>
          <w:bCs/>
          <w:sz w:val="21"/>
          <w:szCs w:val="21"/>
        </w:rPr>
      </w:pPr>
      <w:r w:rsidRPr="004D47D9">
        <w:rPr>
          <w:rFonts w:ascii="Open Sans" w:hAnsi="Open Sans" w:cs="Open Sans"/>
          <w:b/>
          <w:bCs/>
          <w:sz w:val="21"/>
          <w:szCs w:val="21"/>
        </w:rPr>
        <w:t>Program</w:t>
      </w:r>
      <w:r w:rsidRPr="004D47D9">
        <w:rPr>
          <w:rFonts w:ascii="Open Sans" w:hAnsi="Open Sans" w:cs="Open Sans"/>
          <w:b/>
          <w:bCs/>
          <w:spacing w:val="-8"/>
          <w:sz w:val="21"/>
          <w:szCs w:val="21"/>
        </w:rPr>
        <w:t xml:space="preserve"> </w:t>
      </w:r>
      <w:r w:rsidRPr="004D47D9">
        <w:rPr>
          <w:rFonts w:ascii="Open Sans" w:hAnsi="Open Sans" w:cs="Open Sans"/>
          <w:b/>
          <w:bCs/>
          <w:sz w:val="21"/>
          <w:szCs w:val="21"/>
        </w:rPr>
        <w:t>vlastnej</w:t>
      </w:r>
      <w:r w:rsidRPr="004D47D9">
        <w:rPr>
          <w:rFonts w:ascii="Open Sans" w:hAnsi="Open Sans" w:cs="Open Sans"/>
          <w:b/>
          <w:bCs/>
          <w:spacing w:val="-4"/>
          <w:sz w:val="21"/>
          <w:szCs w:val="21"/>
        </w:rPr>
        <w:t xml:space="preserve"> </w:t>
      </w:r>
      <w:r w:rsidRPr="004D47D9">
        <w:rPr>
          <w:rFonts w:ascii="Open Sans" w:hAnsi="Open Sans" w:cs="Open Sans"/>
          <w:b/>
          <w:bCs/>
          <w:sz w:val="21"/>
          <w:szCs w:val="21"/>
        </w:rPr>
        <w:t>činnosti</w:t>
      </w:r>
      <w:r w:rsidRPr="004D47D9">
        <w:rPr>
          <w:rFonts w:ascii="Open Sans" w:hAnsi="Open Sans" w:cs="Open Sans"/>
          <w:b/>
          <w:bCs/>
          <w:spacing w:val="-4"/>
          <w:sz w:val="21"/>
          <w:szCs w:val="21"/>
        </w:rPr>
        <w:t xml:space="preserve"> </w:t>
      </w:r>
      <w:r w:rsidRPr="004D47D9">
        <w:rPr>
          <w:rFonts w:ascii="Open Sans" w:hAnsi="Open Sans" w:cs="Open Sans"/>
          <w:b/>
          <w:bCs/>
          <w:sz w:val="21"/>
          <w:szCs w:val="21"/>
        </w:rPr>
        <w:t>zameranej</w:t>
      </w:r>
      <w:r w:rsidRPr="004D47D9">
        <w:rPr>
          <w:rFonts w:ascii="Open Sans" w:hAnsi="Open Sans" w:cs="Open Sans"/>
          <w:b/>
          <w:bCs/>
          <w:spacing w:val="-4"/>
          <w:sz w:val="21"/>
          <w:szCs w:val="21"/>
        </w:rPr>
        <w:t xml:space="preserve"> </w:t>
      </w:r>
      <w:r w:rsidRPr="004D47D9">
        <w:rPr>
          <w:rFonts w:ascii="Open Sans" w:hAnsi="Open Sans" w:cs="Open Sans"/>
          <w:b/>
          <w:bCs/>
          <w:sz w:val="21"/>
          <w:szCs w:val="21"/>
        </w:rPr>
        <w:t>proti</w:t>
      </w:r>
      <w:r w:rsidRPr="004D47D9">
        <w:rPr>
          <w:rFonts w:ascii="Open Sans" w:hAnsi="Open Sans" w:cs="Open Sans"/>
          <w:b/>
          <w:bCs/>
          <w:spacing w:val="-4"/>
          <w:sz w:val="21"/>
          <w:szCs w:val="21"/>
        </w:rPr>
        <w:t xml:space="preserve"> </w:t>
      </w:r>
      <w:r w:rsidRPr="004D47D9">
        <w:rPr>
          <w:rFonts w:ascii="Open Sans" w:hAnsi="Open Sans" w:cs="Open Sans"/>
          <w:b/>
          <w:bCs/>
          <w:sz w:val="21"/>
          <w:szCs w:val="21"/>
        </w:rPr>
        <w:t>legalizácii</w:t>
      </w:r>
      <w:r w:rsidRPr="004D47D9">
        <w:rPr>
          <w:rFonts w:ascii="Open Sans" w:hAnsi="Open Sans" w:cs="Open Sans"/>
          <w:b/>
          <w:bCs/>
          <w:spacing w:val="-4"/>
          <w:sz w:val="21"/>
          <w:szCs w:val="21"/>
        </w:rPr>
        <w:t xml:space="preserve"> </w:t>
      </w:r>
      <w:r w:rsidRPr="004D47D9">
        <w:rPr>
          <w:rFonts w:ascii="Open Sans" w:hAnsi="Open Sans" w:cs="Open Sans"/>
          <w:b/>
          <w:bCs/>
          <w:sz w:val="21"/>
          <w:szCs w:val="21"/>
        </w:rPr>
        <w:t>príjmov</w:t>
      </w:r>
      <w:r w:rsidRPr="004D47D9">
        <w:rPr>
          <w:rFonts w:ascii="Open Sans" w:hAnsi="Open Sans" w:cs="Open Sans"/>
          <w:b/>
          <w:bCs/>
          <w:spacing w:val="-2"/>
          <w:sz w:val="21"/>
          <w:szCs w:val="21"/>
        </w:rPr>
        <w:t xml:space="preserve"> </w:t>
      </w:r>
      <w:r w:rsidRPr="004D47D9">
        <w:rPr>
          <w:rFonts w:ascii="Open Sans" w:hAnsi="Open Sans" w:cs="Open Sans"/>
          <w:b/>
          <w:bCs/>
          <w:sz w:val="21"/>
          <w:szCs w:val="21"/>
        </w:rPr>
        <w:t>z</w:t>
      </w:r>
      <w:r w:rsidRPr="004D47D9">
        <w:rPr>
          <w:rFonts w:ascii="Open Sans" w:hAnsi="Open Sans" w:cs="Open Sans"/>
          <w:b/>
          <w:bCs/>
          <w:spacing w:val="-1"/>
          <w:sz w:val="21"/>
          <w:szCs w:val="21"/>
        </w:rPr>
        <w:t xml:space="preserve"> </w:t>
      </w:r>
      <w:r w:rsidRPr="004D47D9">
        <w:rPr>
          <w:rFonts w:ascii="Open Sans" w:hAnsi="Open Sans" w:cs="Open Sans"/>
          <w:b/>
          <w:bCs/>
          <w:sz w:val="21"/>
          <w:szCs w:val="21"/>
        </w:rPr>
        <w:t>trestnej</w:t>
      </w:r>
      <w:r w:rsidRPr="004D47D9">
        <w:rPr>
          <w:rFonts w:ascii="Open Sans" w:hAnsi="Open Sans" w:cs="Open Sans"/>
          <w:b/>
          <w:bCs/>
          <w:spacing w:val="-4"/>
          <w:sz w:val="21"/>
          <w:szCs w:val="21"/>
        </w:rPr>
        <w:t xml:space="preserve"> </w:t>
      </w:r>
      <w:r w:rsidRPr="004D47D9">
        <w:rPr>
          <w:rFonts w:ascii="Open Sans" w:hAnsi="Open Sans" w:cs="Open Sans"/>
          <w:b/>
          <w:bCs/>
          <w:sz w:val="21"/>
          <w:szCs w:val="21"/>
        </w:rPr>
        <w:t>činnosti a financovaniu terorizmu</w:t>
      </w:r>
      <w:r w:rsidR="001104DD" w:rsidRPr="004D47D9">
        <w:rPr>
          <w:rFonts w:ascii="Open Sans" w:hAnsi="Open Sans" w:cs="Open Sans"/>
          <w:b/>
          <w:bCs/>
          <w:sz w:val="21"/>
          <w:szCs w:val="21"/>
        </w:rPr>
        <w:t xml:space="preserve"> (Program)</w:t>
      </w:r>
    </w:p>
    <w:p w14:paraId="48AF3135" w14:textId="77777777" w:rsidR="001104DD" w:rsidRPr="004D47D9" w:rsidRDefault="001104DD" w:rsidP="001104DD">
      <w:pPr>
        <w:pStyle w:val="Zkladntext"/>
        <w:rPr>
          <w:rFonts w:ascii="Open Sans" w:hAnsi="Open Sans" w:cs="Open Sans"/>
          <w:sz w:val="21"/>
          <w:szCs w:val="21"/>
        </w:rPr>
      </w:pPr>
    </w:p>
    <w:p w14:paraId="2BE9B124" w14:textId="77777777" w:rsidR="001104DD" w:rsidRPr="004D47D9" w:rsidRDefault="001104DD" w:rsidP="001104DD">
      <w:pPr>
        <w:pStyle w:val="Zkladntext"/>
        <w:rPr>
          <w:rFonts w:ascii="Open Sans" w:hAnsi="Open Sans" w:cs="Open Sans"/>
          <w:sz w:val="21"/>
          <w:szCs w:val="21"/>
        </w:rPr>
      </w:pPr>
    </w:p>
    <w:p w14:paraId="327EA477" w14:textId="3CE9CCE0" w:rsidR="001104DD" w:rsidRPr="004D47D9" w:rsidRDefault="001104DD" w:rsidP="00674AEC">
      <w:pPr>
        <w:pStyle w:val="Zkladntext"/>
        <w:ind w:left="0"/>
        <w:jc w:val="both"/>
        <w:rPr>
          <w:rFonts w:ascii="Open Sans" w:hAnsi="Open Sans" w:cs="Open Sans"/>
          <w:sz w:val="21"/>
          <w:szCs w:val="21"/>
        </w:rPr>
      </w:pPr>
      <w:r w:rsidRPr="004D47D9">
        <w:rPr>
          <w:rFonts w:ascii="Open Sans" w:hAnsi="Open Sans" w:cs="Open Sans"/>
          <w:sz w:val="21"/>
          <w:szCs w:val="21"/>
        </w:rPr>
        <w:t xml:space="preserve">Program vypracovala pre svoje </w:t>
      </w:r>
      <w:r w:rsidR="00472561" w:rsidRPr="004D47D9">
        <w:rPr>
          <w:rFonts w:ascii="Open Sans" w:hAnsi="Open Sans" w:cs="Open Sans"/>
          <w:sz w:val="21"/>
          <w:szCs w:val="21"/>
        </w:rPr>
        <w:t xml:space="preserve">interné </w:t>
      </w:r>
      <w:r w:rsidRPr="004D47D9">
        <w:rPr>
          <w:rFonts w:ascii="Open Sans" w:hAnsi="Open Sans" w:cs="Open Sans"/>
          <w:sz w:val="21"/>
          <w:szCs w:val="21"/>
        </w:rPr>
        <w:t xml:space="preserve">potreby spoločnosť </w:t>
      </w:r>
      <w:bookmarkStart w:id="0" w:name="_Hlk159852579"/>
      <w:r w:rsidR="00B14A38" w:rsidRPr="004D47D9">
        <w:rPr>
          <w:rFonts w:ascii="Open Sans" w:hAnsi="Open Sans" w:cs="Open Sans"/>
          <w:sz w:val="21"/>
          <w:szCs w:val="21"/>
        </w:rPr>
        <w:t>LUMIA PROPERTY MANAGEMENT s.r.o. so sídlom Krasovského 3742</w:t>
      </w:r>
      <w:r w:rsidR="00FC41ED" w:rsidRPr="004D47D9">
        <w:rPr>
          <w:rFonts w:ascii="Open Sans" w:hAnsi="Open Sans" w:cs="Open Sans"/>
          <w:sz w:val="21"/>
          <w:szCs w:val="21"/>
        </w:rPr>
        <w:t>/13</w:t>
      </w:r>
      <w:r w:rsidR="00B14A38" w:rsidRPr="004D47D9">
        <w:rPr>
          <w:rFonts w:ascii="Open Sans" w:hAnsi="Open Sans" w:cs="Open Sans"/>
          <w:sz w:val="21"/>
          <w:szCs w:val="21"/>
        </w:rPr>
        <w:t>, 851 01 Bratislava, IČO: 36 803 898</w:t>
      </w:r>
      <w:r w:rsidR="00472561" w:rsidRPr="004D47D9">
        <w:rPr>
          <w:rFonts w:ascii="Open Sans" w:hAnsi="Open Sans" w:cs="Open Sans"/>
          <w:sz w:val="21"/>
          <w:szCs w:val="21"/>
        </w:rPr>
        <w:t xml:space="preserve">, </w:t>
      </w:r>
      <w:bookmarkEnd w:id="0"/>
      <w:r w:rsidR="00472561" w:rsidRPr="004D47D9">
        <w:rPr>
          <w:rFonts w:ascii="Open Sans" w:hAnsi="Open Sans" w:cs="Open Sans"/>
          <w:sz w:val="21"/>
          <w:szCs w:val="21"/>
        </w:rPr>
        <w:t>zapísan</w:t>
      </w:r>
      <w:r w:rsidR="00DC1908" w:rsidRPr="004D47D9">
        <w:rPr>
          <w:rFonts w:ascii="Open Sans" w:hAnsi="Open Sans" w:cs="Open Sans"/>
          <w:sz w:val="21"/>
          <w:szCs w:val="21"/>
        </w:rPr>
        <w:t xml:space="preserve">á </w:t>
      </w:r>
      <w:r w:rsidR="00472561" w:rsidRPr="004D47D9">
        <w:rPr>
          <w:rFonts w:ascii="Open Sans" w:hAnsi="Open Sans" w:cs="Open Sans"/>
          <w:sz w:val="21"/>
          <w:szCs w:val="21"/>
        </w:rPr>
        <w:t xml:space="preserve">v Obchodnom registri vedenom Mestským súdom Bratislava III, oddiel </w:t>
      </w:r>
      <w:proofErr w:type="spellStart"/>
      <w:r w:rsidR="00472561" w:rsidRPr="004D47D9">
        <w:rPr>
          <w:rFonts w:ascii="Open Sans" w:hAnsi="Open Sans" w:cs="Open Sans"/>
          <w:sz w:val="21"/>
          <w:szCs w:val="21"/>
        </w:rPr>
        <w:t>Sro</w:t>
      </w:r>
      <w:proofErr w:type="spellEnd"/>
      <w:r w:rsidR="00472561" w:rsidRPr="004D47D9">
        <w:rPr>
          <w:rFonts w:ascii="Open Sans" w:hAnsi="Open Sans" w:cs="Open Sans"/>
          <w:sz w:val="21"/>
          <w:szCs w:val="21"/>
        </w:rPr>
        <w:t>, vložka č. 46903/B (Spoločnosť).</w:t>
      </w:r>
      <w:r w:rsidR="00367524" w:rsidRPr="004D47D9">
        <w:rPr>
          <w:rFonts w:ascii="Open Sans" w:hAnsi="Open Sans" w:cs="Open Sans"/>
          <w:sz w:val="21"/>
          <w:szCs w:val="21"/>
        </w:rPr>
        <w:t xml:space="preserve"> </w:t>
      </w:r>
    </w:p>
    <w:p w14:paraId="328846AD" w14:textId="77777777" w:rsidR="007F3C56" w:rsidRPr="004D47D9" w:rsidRDefault="007F3C56" w:rsidP="007F3C56">
      <w:pPr>
        <w:pStyle w:val="Zkladntext"/>
        <w:ind w:left="0"/>
        <w:rPr>
          <w:rFonts w:ascii="Open Sans" w:hAnsi="Open Sans" w:cs="Open Sans"/>
          <w:b/>
          <w:sz w:val="21"/>
          <w:szCs w:val="21"/>
        </w:rPr>
      </w:pPr>
    </w:p>
    <w:p w14:paraId="03822313" w14:textId="7E6B127F" w:rsidR="007F3C56" w:rsidRPr="004D47D9" w:rsidRDefault="007F3C56" w:rsidP="00674AEC">
      <w:pPr>
        <w:pStyle w:val="Zkladntext"/>
        <w:ind w:left="0"/>
        <w:jc w:val="both"/>
        <w:rPr>
          <w:rFonts w:ascii="Open Sans" w:hAnsi="Open Sans" w:cs="Open Sans"/>
          <w:sz w:val="21"/>
          <w:szCs w:val="21"/>
        </w:rPr>
      </w:pPr>
      <w:r w:rsidRPr="004D47D9">
        <w:rPr>
          <w:rFonts w:ascii="Open Sans" w:hAnsi="Open Sans" w:cs="Open Sans"/>
          <w:sz w:val="21"/>
          <w:szCs w:val="21"/>
        </w:rPr>
        <w:t>Program upravuje postup Spoločnosti a jej zástupcov pri predchádzaní legalizácii príjmov z</w:t>
      </w:r>
      <w:r w:rsidRPr="004D47D9">
        <w:rPr>
          <w:rFonts w:ascii="Open Sans" w:hAnsi="Open Sans" w:cs="Open Sans"/>
          <w:spacing w:val="-1"/>
          <w:sz w:val="21"/>
          <w:szCs w:val="21"/>
        </w:rPr>
        <w:t xml:space="preserve"> </w:t>
      </w:r>
      <w:r w:rsidRPr="004D47D9">
        <w:rPr>
          <w:rFonts w:ascii="Open Sans" w:hAnsi="Open Sans" w:cs="Open Sans"/>
          <w:sz w:val="21"/>
          <w:szCs w:val="21"/>
        </w:rPr>
        <w:t>trestnej činnosti a</w:t>
      </w:r>
      <w:r w:rsidRPr="004D47D9">
        <w:rPr>
          <w:rFonts w:ascii="Open Sans" w:hAnsi="Open Sans" w:cs="Open Sans"/>
          <w:spacing w:val="-3"/>
          <w:sz w:val="21"/>
          <w:szCs w:val="21"/>
        </w:rPr>
        <w:t xml:space="preserve"> </w:t>
      </w:r>
      <w:r w:rsidRPr="004D47D9">
        <w:rPr>
          <w:rFonts w:ascii="Open Sans" w:hAnsi="Open Sans" w:cs="Open Sans"/>
          <w:sz w:val="21"/>
          <w:szCs w:val="21"/>
        </w:rPr>
        <w:t xml:space="preserve">pri predchádzaní financovaniu terorizmu podľa </w:t>
      </w:r>
      <w:bookmarkStart w:id="1" w:name="_Hlk159852552"/>
      <w:r w:rsidRPr="004D47D9">
        <w:rPr>
          <w:rFonts w:ascii="Open Sans" w:hAnsi="Open Sans" w:cs="Open Sans"/>
          <w:sz w:val="21"/>
          <w:szCs w:val="21"/>
        </w:rPr>
        <w:t>zákona č. 297/2008 Z. z. o</w:t>
      </w:r>
      <w:r w:rsidRPr="004D47D9">
        <w:rPr>
          <w:rFonts w:ascii="Open Sans" w:hAnsi="Open Sans" w:cs="Open Sans"/>
          <w:spacing w:val="-2"/>
          <w:sz w:val="21"/>
          <w:szCs w:val="21"/>
        </w:rPr>
        <w:t xml:space="preserve"> </w:t>
      </w:r>
      <w:r w:rsidRPr="004D47D9">
        <w:rPr>
          <w:rFonts w:ascii="Open Sans" w:hAnsi="Open Sans" w:cs="Open Sans"/>
          <w:sz w:val="21"/>
          <w:szCs w:val="21"/>
        </w:rPr>
        <w:t>ochrane pred legalizáciou príjmov z trestnej činnosti a</w:t>
      </w:r>
      <w:r w:rsidRPr="004D47D9">
        <w:rPr>
          <w:rFonts w:ascii="Open Sans" w:hAnsi="Open Sans" w:cs="Open Sans"/>
          <w:spacing w:val="-2"/>
          <w:sz w:val="21"/>
          <w:szCs w:val="21"/>
        </w:rPr>
        <w:t xml:space="preserve"> </w:t>
      </w:r>
      <w:r w:rsidRPr="004D47D9">
        <w:rPr>
          <w:rFonts w:ascii="Open Sans" w:hAnsi="Open Sans" w:cs="Open Sans"/>
          <w:sz w:val="21"/>
          <w:szCs w:val="21"/>
        </w:rPr>
        <w:t>o</w:t>
      </w:r>
      <w:r w:rsidRPr="004D47D9">
        <w:rPr>
          <w:rFonts w:ascii="Open Sans" w:hAnsi="Open Sans" w:cs="Open Sans"/>
          <w:spacing w:val="-2"/>
          <w:sz w:val="21"/>
          <w:szCs w:val="21"/>
        </w:rPr>
        <w:t xml:space="preserve"> </w:t>
      </w:r>
      <w:r w:rsidRPr="004D47D9">
        <w:rPr>
          <w:rFonts w:ascii="Open Sans" w:hAnsi="Open Sans" w:cs="Open Sans"/>
          <w:sz w:val="21"/>
          <w:szCs w:val="21"/>
        </w:rPr>
        <w:t>ochrane pred financovaním terorizmu a</w:t>
      </w:r>
      <w:r w:rsidRPr="004D47D9">
        <w:rPr>
          <w:rFonts w:ascii="Open Sans" w:hAnsi="Open Sans" w:cs="Open Sans"/>
          <w:spacing w:val="-2"/>
          <w:sz w:val="21"/>
          <w:szCs w:val="21"/>
        </w:rPr>
        <w:t xml:space="preserve"> </w:t>
      </w:r>
      <w:r w:rsidRPr="004D47D9">
        <w:rPr>
          <w:rFonts w:ascii="Open Sans" w:hAnsi="Open Sans" w:cs="Open Sans"/>
          <w:sz w:val="21"/>
          <w:szCs w:val="21"/>
        </w:rPr>
        <w:t>o</w:t>
      </w:r>
      <w:r w:rsidRPr="004D47D9">
        <w:rPr>
          <w:rFonts w:ascii="Open Sans" w:hAnsi="Open Sans" w:cs="Open Sans"/>
          <w:spacing w:val="-2"/>
          <w:sz w:val="21"/>
          <w:szCs w:val="21"/>
        </w:rPr>
        <w:t xml:space="preserve"> </w:t>
      </w:r>
      <w:r w:rsidRPr="004D47D9">
        <w:rPr>
          <w:rFonts w:ascii="Open Sans" w:hAnsi="Open Sans" w:cs="Open Sans"/>
          <w:sz w:val="21"/>
          <w:szCs w:val="21"/>
        </w:rPr>
        <w:t>zmene a</w:t>
      </w:r>
      <w:r w:rsidRPr="004D47D9">
        <w:rPr>
          <w:rFonts w:ascii="Open Sans" w:hAnsi="Open Sans" w:cs="Open Sans"/>
          <w:spacing w:val="-3"/>
          <w:sz w:val="21"/>
          <w:szCs w:val="21"/>
        </w:rPr>
        <w:t xml:space="preserve"> </w:t>
      </w:r>
      <w:r w:rsidRPr="004D47D9">
        <w:rPr>
          <w:rFonts w:ascii="Open Sans" w:hAnsi="Open Sans" w:cs="Open Sans"/>
          <w:sz w:val="21"/>
          <w:szCs w:val="21"/>
        </w:rPr>
        <w:t>doplnení niektorých zákonov</w:t>
      </w:r>
      <w:r w:rsidR="00B14A38" w:rsidRPr="004D47D9">
        <w:rPr>
          <w:rFonts w:ascii="Open Sans" w:hAnsi="Open Sans" w:cs="Open Sans"/>
          <w:sz w:val="21"/>
          <w:szCs w:val="21"/>
        </w:rPr>
        <w:t xml:space="preserve"> v znení neskorších predpisov</w:t>
      </w:r>
      <w:r w:rsidRPr="004D47D9">
        <w:rPr>
          <w:rFonts w:ascii="Open Sans" w:hAnsi="Open Sans" w:cs="Open Sans"/>
          <w:sz w:val="21"/>
          <w:szCs w:val="21"/>
        </w:rPr>
        <w:t xml:space="preserve"> </w:t>
      </w:r>
      <w:bookmarkEnd w:id="1"/>
      <w:r w:rsidRPr="004D47D9">
        <w:rPr>
          <w:rFonts w:ascii="Open Sans" w:hAnsi="Open Sans" w:cs="Open Sans"/>
          <w:sz w:val="21"/>
          <w:szCs w:val="21"/>
        </w:rPr>
        <w:t xml:space="preserve">(Zákon). </w:t>
      </w:r>
    </w:p>
    <w:p w14:paraId="2F6988DB" w14:textId="77777777" w:rsidR="00472561" w:rsidRPr="004D47D9" w:rsidRDefault="00472561" w:rsidP="00367524">
      <w:pPr>
        <w:pStyle w:val="Zkladntext"/>
        <w:ind w:left="0"/>
        <w:jc w:val="both"/>
        <w:rPr>
          <w:rFonts w:ascii="Open Sans" w:hAnsi="Open Sans" w:cs="Open Sans"/>
          <w:sz w:val="21"/>
          <w:szCs w:val="21"/>
        </w:rPr>
      </w:pPr>
    </w:p>
    <w:p w14:paraId="5BCF3371" w14:textId="74CFE81E" w:rsidR="00472561" w:rsidRPr="004D47D9" w:rsidRDefault="00472561" w:rsidP="00674AEC">
      <w:pPr>
        <w:pStyle w:val="Zkladntext"/>
        <w:ind w:left="0"/>
        <w:jc w:val="both"/>
        <w:rPr>
          <w:rFonts w:ascii="Open Sans" w:hAnsi="Open Sans" w:cs="Open Sans"/>
          <w:sz w:val="21"/>
          <w:szCs w:val="21"/>
        </w:rPr>
      </w:pPr>
      <w:r w:rsidRPr="004D47D9">
        <w:rPr>
          <w:rFonts w:ascii="Open Sans" w:hAnsi="Open Sans" w:cs="Open Sans"/>
          <w:sz w:val="21"/>
          <w:szCs w:val="21"/>
        </w:rPr>
        <w:t>Spoločnosť v</w:t>
      </w:r>
      <w:r w:rsidR="007F3C56" w:rsidRPr="004D47D9">
        <w:rPr>
          <w:rFonts w:ascii="Open Sans" w:hAnsi="Open Sans" w:cs="Open Sans"/>
          <w:sz w:val="21"/>
          <w:szCs w:val="21"/>
        </w:rPr>
        <w:t> rámci výkonu svojej činnosti je oprávnená sprostredkúvať predaj, prenájom alebo kúpu nehnuteľností a je povinnou osobou podľa §5 ods. 1 písm. i) Zákona.</w:t>
      </w:r>
    </w:p>
    <w:p w14:paraId="1D484F6C" w14:textId="77777777" w:rsidR="00472561" w:rsidRPr="004D47D9" w:rsidRDefault="00472561" w:rsidP="009C78C7">
      <w:pPr>
        <w:pStyle w:val="Zkladntext"/>
        <w:ind w:left="0"/>
        <w:rPr>
          <w:rFonts w:ascii="Open Sans" w:hAnsi="Open Sans" w:cs="Open Sans"/>
          <w:sz w:val="21"/>
          <w:szCs w:val="21"/>
        </w:rPr>
      </w:pPr>
    </w:p>
    <w:p w14:paraId="59AC3C8F" w14:textId="77777777" w:rsidR="00290A00" w:rsidRPr="004D47D9" w:rsidRDefault="00290A00" w:rsidP="007F3C56">
      <w:pPr>
        <w:pStyle w:val="Zkladntext"/>
        <w:ind w:left="0"/>
        <w:rPr>
          <w:rFonts w:ascii="Open Sans" w:hAnsi="Open Sans" w:cs="Open Sans"/>
          <w:sz w:val="21"/>
          <w:szCs w:val="21"/>
        </w:rPr>
      </w:pPr>
    </w:p>
    <w:p w14:paraId="3F9C2ADE" w14:textId="4B6F019C" w:rsidR="00290A00" w:rsidRPr="004D47D9" w:rsidRDefault="007F3C56" w:rsidP="007F3C56">
      <w:pPr>
        <w:pStyle w:val="Zkladntext"/>
        <w:ind w:left="0"/>
        <w:jc w:val="center"/>
        <w:rPr>
          <w:rFonts w:ascii="Open Sans" w:hAnsi="Open Sans" w:cs="Open Sans"/>
          <w:b/>
          <w:bCs/>
          <w:sz w:val="21"/>
          <w:szCs w:val="21"/>
        </w:rPr>
      </w:pPr>
      <w:r w:rsidRPr="004D47D9">
        <w:rPr>
          <w:rFonts w:ascii="Open Sans" w:hAnsi="Open Sans" w:cs="Open Sans"/>
          <w:b/>
          <w:bCs/>
          <w:spacing w:val="-5"/>
          <w:sz w:val="21"/>
          <w:szCs w:val="21"/>
        </w:rPr>
        <w:t>Článok I.</w:t>
      </w:r>
    </w:p>
    <w:p w14:paraId="43999BF8" w14:textId="466A45CC" w:rsidR="007F3C56" w:rsidRPr="004D47D9" w:rsidRDefault="007F3C56" w:rsidP="007F3C56">
      <w:pPr>
        <w:pStyle w:val="Zkladntext"/>
        <w:ind w:left="0"/>
        <w:jc w:val="center"/>
        <w:rPr>
          <w:rFonts w:ascii="Open Sans" w:hAnsi="Open Sans" w:cs="Open Sans"/>
          <w:b/>
          <w:bCs/>
          <w:sz w:val="21"/>
          <w:szCs w:val="21"/>
        </w:rPr>
      </w:pPr>
      <w:r w:rsidRPr="004D47D9">
        <w:rPr>
          <w:rFonts w:ascii="Open Sans" w:hAnsi="Open Sans" w:cs="Open Sans"/>
          <w:b/>
          <w:bCs/>
          <w:sz w:val="21"/>
          <w:szCs w:val="21"/>
        </w:rPr>
        <w:t>Účel Programu</w:t>
      </w:r>
    </w:p>
    <w:p w14:paraId="64699ECC" w14:textId="77777777" w:rsidR="00290A00" w:rsidRPr="004D47D9" w:rsidRDefault="00290A00" w:rsidP="00674AEC">
      <w:pPr>
        <w:pStyle w:val="Zkladntext"/>
        <w:ind w:left="142"/>
        <w:rPr>
          <w:rFonts w:ascii="Open Sans" w:hAnsi="Open Sans" w:cs="Open Sans"/>
          <w:b/>
          <w:sz w:val="21"/>
          <w:szCs w:val="21"/>
        </w:rPr>
      </w:pPr>
    </w:p>
    <w:p w14:paraId="05468C9A" w14:textId="77777777" w:rsidR="00674AEC" w:rsidRPr="004D47D9" w:rsidRDefault="006B00D5" w:rsidP="00674AEC">
      <w:pPr>
        <w:pStyle w:val="Zkladntext"/>
        <w:numPr>
          <w:ilvl w:val="0"/>
          <w:numId w:val="1"/>
        </w:numPr>
        <w:ind w:left="567" w:hanging="501"/>
        <w:jc w:val="both"/>
        <w:rPr>
          <w:rFonts w:ascii="Open Sans" w:hAnsi="Open Sans" w:cs="Open Sans"/>
          <w:sz w:val="21"/>
          <w:szCs w:val="21"/>
        </w:rPr>
      </w:pPr>
      <w:r w:rsidRPr="004D47D9">
        <w:rPr>
          <w:rFonts w:ascii="Open Sans" w:hAnsi="Open Sans" w:cs="Open Sans"/>
          <w:sz w:val="21"/>
          <w:szCs w:val="21"/>
        </w:rPr>
        <w:t>Program stanovuje podmienky a konkrétne pracovné postupy pre konateľov a zamestnancov Spoločnosti pri</w:t>
      </w:r>
      <w:r w:rsidRPr="004D47D9">
        <w:rPr>
          <w:rFonts w:ascii="Open Sans" w:hAnsi="Open Sans" w:cs="Open Sans"/>
          <w:spacing w:val="80"/>
          <w:w w:val="150"/>
          <w:sz w:val="21"/>
          <w:szCs w:val="21"/>
        </w:rPr>
        <w:t xml:space="preserve"> </w:t>
      </w:r>
      <w:r w:rsidRPr="004D47D9">
        <w:rPr>
          <w:rFonts w:ascii="Open Sans" w:hAnsi="Open Sans" w:cs="Open Sans"/>
          <w:sz w:val="21"/>
          <w:szCs w:val="21"/>
        </w:rPr>
        <w:t>zamedzení legalizácie</w:t>
      </w:r>
      <w:r w:rsidRPr="004D47D9">
        <w:rPr>
          <w:rFonts w:ascii="Open Sans" w:hAnsi="Open Sans" w:cs="Open Sans"/>
          <w:spacing w:val="80"/>
          <w:w w:val="150"/>
          <w:sz w:val="21"/>
          <w:szCs w:val="21"/>
        </w:rPr>
        <w:t xml:space="preserve"> </w:t>
      </w:r>
      <w:r w:rsidRPr="004D47D9">
        <w:rPr>
          <w:rFonts w:ascii="Open Sans" w:hAnsi="Open Sans" w:cs="Open Sans"/>
          <w:sz w:val="21"/>
          <w:szCs w:val="21"/>
        </w:rPr>
        <w:t xml:space="preserve">príjmov z trestnej činnosti a financovaniu terorizmu, </w:t>
      </w:r>
      <w:r w:rsidRPr="004D47D9">
        <w:rPr>
          <w:rFonts w:ascii="Open Sans" w:hAnsi="Open Sans" w:cs="Open Sans"/>
          <w:spacing w:val="-2"/>
          <w:sz w:val="21"/>
          <w:szCs w:val="21"/>
        </w:rPr>
        <w:t>vymedzenie</w:t>
      </w:r>
      <w:r w:rsidRPr="004D47D9">
        <w:rPr>
          <w:rFonts w:ascii="Open Sans" w:hAnsi="Open Sans" w:cs="Open Sans"/>
          <w:sz w:val="21"/>
          <w:szCs w:val="21"/>
        </w:rPr>
        <w:t xml:space="preserve"> </w:t>
      </w:r>
      <w:r w:rsidRPr="004D47D9">
        <w:rPr>
          <w:rFonts w:ascii="Open Sans" w:hAnsi="Open Sans" w:cs="Open Sans"/>
          <w:spacing w:val="-2"/>
          <w:sz w:val="21"/>
          <w:szCs w:val="21"/>
        </w:rPr>
        <w:t>zodpovednosti,</w:t>
      </w:r>
      <w:r w:rsidRPr="004D47D9">
        <w:rPr>
          <w:rFonts w:ascii="Open Sans" w:hAnsi="Open Sans" w:cs="Open Sans"/>
          <w:sz w:val="21"/>
          <w:szCs w:val="21"/>
        </w:rPr>
        <w:t xml:space="preserve"> </w:t>
      </w:r>
      <w:r w:rsidRPr="004D47D9">
        <w:rPr>
          <w:rFonts w:ascii="Open Sans" w:hAnsi="Open Sans" w:cs="Open Sans"/>
          <w:spacing w:val="-4"/>
          <w:sz w:val="21"/>
          <w:szCs w:val="21"/>
        </w:rPr>
        <w:t>práv</w:t>
      </w:r>
      <w:r w:rsidRPr="004D47D9">
        <w:rPr>
          <w:rFonts w:ascii="Open Sans" w:hAnsi="Open Sans" w:cs="Open Sans"/>
          <w:spacing w:val="-10"/>
          <w:sz w:val="21"/>
          <w:szCs w:val="21"/>
        </w:rPr>
        <w:t>a</w:t>
      </w:r>
      <w:r w:rsidRPr="004D47D9">
        <w:rPr>
          <w:rFonts w:ascii="Open Sans" w:hAnsi="Open Sans" w:cs="Open Sans"/>
          <w:sz w:val="21"/>
          <w:szCs w:val="21"/>
        </w:rPr>
        <w:t xml:space="preserve"> a </w:t>
      </w:r>
      <w:r w:rsidRPr="004D47D9">
        <w:rPr>
          <w:rFonts w:ascii="Open Sans" w:hAnsi="Open Sans" w:cs="Open Sans"/>
          <w:spacing w:val="-2"/>
          <w:sz w:val="21"/>
          <w:szCs w:val="21"/>
        </w:rPr>
        <w:t>povinností</w:t>
      </w:r>
      <w:r w:rsidR="0065325E" w:rsidRPr="004D47D9">
        <w:rPr>
          <w:rFonts w:ascii="Open Sans" w:hAnsi="Open Sans" w:cs="Open Sans"/>
          <w:sz w:val="21"/>
          <w:szCs w:val="21"/>
        </w:rPr>
        <w:t xml:space="preserve"> </w:t>
      </w:r>
      <w:r w:rsidRPr="004D47D9">
        <w:rPr>
          <w:rFonts w:ascii="Open Sans" w:hAnsi="Open Sans" w:cs="Open Sans"/>
          <w:sz w:val="21"/>
          <w:szCs w:val="21"/>
        </w:rPr>
        <w:t>pri</w:t>
      </w:r>
      <w:r w:rsidRPr="004D47D9">
        <w:rPr>
          <w:rFonts w:ascii="Open Sans" w:hAnsi="Open Sans" w:cs="Open Sans"/>
          <w:spacing w:val="80"/>
          <w:sz w:val="21"/>
          <w:szCs w:val="21"/>
        </w:rPr>
        <w:t xml:space="preserve"> </w:t>
      </w:r>
      <w:r w:rsidRPr="004D47D9">
        <w:rPr>
          <w:rFonts w:ascii="Open Sans" w:hAnsi="Open Sans" w:cs="Open Sans"/>
          <w:sz w:val="21"/>
          <w:szCs w:val="21"/>
        </w:rPr>
        <w:t>vykonávaní</w:t>
      </w:r>
      <w:r w:rsidRPr="004D47D9">
        <w:rPr>
          <w:rFonts w:ascii="Open Sans" w:hAnsi="Open Sans" w:cs="Open Sans"/>
          <w:spacing w:val="80"/>
          <w:sz w:val="21"/>
          <w:szCs w:val="21"/>
        </w:rPr>
        <w:t xml:space="preserve"> </w:t>
      </w:r>
      <w:r w:rsidRPr="004D47D9">
        <w:rPr>
          <w:rFonts w:ascii="Open Sans" w:hAnsi="Open Sans" w:cs="Open Sans"/>
          <w:sz w:val="21"/>
          <w:szCs w:val="21"/>
        </w:rPr>
        <w:t>opatrení</w:t>
      </w:r>
      <w:r w:rsidRPr="004D47D9">
        <w:rPr>
          <w:rFonts w:ascii="Open Sans" w:hAnsi="Open Sans" w:cs="Open Sans"/>
          <w:spacing w:val="80"/>
          <w:sz w:val="21"/>
          <w:szCs w:val="21"/>
        </w:rPr>
        <w:t xml:space="preserve"> </w:t>
      </w:r>
      <w:r w:rsidRPr="004D47D9">
        <w:rPr>
          <w:rFonts w:ascii="Open Sans" w:hAnsi="Open Sans" w:cs="Open Sans"/>
          <w:sz w:val="21"/>
          <w:szCs w:val="21"/>
        </w:rPr>
        <w:t>zameraných</w:t>
      </w:r>
      <w:r w:rsidRPr="004D47D9">
        <w:rPr>
          <w:rFonts w:ascii="Open Sans" w:hAnsi="Open Sans" w:cs="Open Sans"/>
          <w:spacing w:val="80"/>
          <w:sz w:val="21"/>
          <w:szCs w:val="21"/>
        </w:rPr>
        <w:t xml:space="preserve"> </w:t>
      </w:r>
      <w:r w:rsidRPr="004D47D9">
        <w:rPr>
          <w:rFonts w:ascii="Open Sans" w:hAnsi="Open Sans" w:cs="Open Sans"/>
          <w:sz w:val="21"/>
          <w:szCs w:val="21"/>
        </w:rPr>
        <w:t>proti</w:t>
      </w:r>
      <w:r w:rsidRPr="004D47D9">
        <w:rPr>
          <w:rFonts w:ascii="Open Sans" w:hAnsi="Open Sans" w:cs="Open Sans"/>
          <w:spacing w:val="80"/>
          <w:sz w:val="21"/>
          <w:szCs w:val="21"/>
        </w:rPr>
        <w:t xml:space="preserve"> </w:t>
      </w:r>
      <w:r w:rsidR="0065325E" w:rsidRPr="004D47D9">
        <w:rPr>
          <w:rFonts w:ascii="Open Sans" w:hAnsi="Open Sans" w:cs="Open Sans"/>
          <w:sz w:val="21"/>
          <w:szCs w:val="21"/>
        </w:rPr>
        <w:t>l</w:t>
      </w:r>
      <w:r w:rsidRPr="004D47D9">
        <w:rPr>
          <w:rFonts w:ascii="Open Sans" w:hAnsi="Open Sans" w:cs="Open Sans"/>
          <w:sz w:val="21"/>
          <w:szCs w:val="21"/>
        </w:rPr>
        <w:t>egalizácii</w:t>
      </w:r>
      <w:r w:rsidRPr="004D47D9">
        <w:rPr>
          <w:rFonts w:ascii="Open Sans" w:hAnsi="Open Sans" w:cs="Open Sans"/>
          <w:spacing w:val="80"/>
          <w:sz w:val="21"/>
          <w:szCs w:val="21"/>
        </w:rPr>
        <w:t xml:space="preserve"> </w:t>
      </w:r>
      <w:r w:rsidRPr="004D47D9">
        <w:rPr>
          <w:rFonts w:ascii="Open Sans" w:hAnsi="Open Sans" w:cs="Open Sans"/>
          <w:sz w:val="21"/>
          <w:szCs w:val="21"/>
        </w:rPr>
        <w:t>a</w:t>
      </w:r>
      <w:r w:rsidRPr="004D47D9">
        <w:rPr>
          <w:rFonts w:ascii="Open Sans" w:hAnsi="Open Sans" w:cs="Open Sans"/>
          <w:spacing w:val="-3"/>
          <w:sz w:val="21"/>
          <w:szCs w:val="21"/>
        </w:rPr>
        <w:t xml:space="preserve"> </w:t>
      </w:r>
      <w:r w:rsidRPr="004D47D9">
        <w:rPr>
          <w:rFonts w:ascii="Open Sans" w:hAnsi="Open Sans" w:cs="Open Sans"/>
          <w:sz w:val="21"/>
          <w:szCs w:val="21"/>
        </w:rPr>
        <w:t xml:space="preserve">financovaniu </w:t>
      </w:r>
      <w:r w:rsidRPr="004D47D9">
        <w:rPr>
          <w:rFonts w:ascii="Open Sans" w:hAnsi="Open Sans" w:cs="Open Sans"/>
          <w:spacing w:val="-2"/>
          <w:sz w:val="21"/>
          <w:szCs w:val="21"/>
        </w:rPr>
        <w:t xml:space="preserve">terorizmu a </w:t>
      </w:r>
      <w:r w:rsidRPr="004D47D9">
        <w:rPr>
          <w:rFonts w:ascii="Open Sans" w:hAnsi="Open Sans" w:cs="Open Sans"/>
          <w:sz w:val="21"/>
          <w:szCs w:val="21"/>
        </w:rPr>
        <w:t>zabezpečenie</w:t>
      </w:r>
      <w:r w:rsidRPr="004D47D9">
        <w:rPr>
          <w:rFonts w:ascii="Open Sans" w:hAnsi="Open Sans" w:cs="Open Sans"/>
          <w:spacing w:val="40"/>
          <w:sz w:val="21"/>
          <w:szCs w:val="21"/>
        </w:rPr>
        <w:t xml:space="preserve"> </w:t>
      </w:r>
      <w:r w:rsidRPr="004D47D9">
        <w:rPr>
          <w:rFonts w:ascii="Open Sans" w:hAnsi="Open Sans" w:cs="Open Sans"/>
          <w:sz w:val="21"/>
          <w:szCs w:val="21"/>
        </w:rPr>
        <w:t>informačného</w:t>
      </w:r>
      <w:r w:rsidRPr="004D47D9">
        <w:rPr>
          <w:rFonts w:ascii="Open Sans" w:hAnsi="Open Sans" w:cs="Open Sans"/>
          <w:spacing w:val="40"/>
          <w:sz w:val="21"/>
          <w:szCs w:val="21"/>
        </w:rPr>
        <w:t xml:space="preserve"> </w:t>
      </w:r>
      <w:r w:rsidRPr="004D47D9">
        <w:rPr>
          <w:rFonts w:ascii="Open Sans" w:hAnsi="Open Sans" w:cs="Open Sans"/>
          <w:sz w:val="21"/>
          <w:szCs w:val="21"/>
        </w:rPr>
        <w:t>toku</w:t>
      </w:r>
      <w:r w:rsidRPr="004D47D9">
        <w:rPr>
          <w:rFonts w:ascii="Open Sans" w:hAnsi="Open Sans" w:cs="Open Sans"/>
          <w:spacing w:val="40"/>
          <w:sz w:val="21"/>
          <w:szCs w:val="21"/>
        </w:rPr>
        <w:t xml:space="preserve"> </w:t>
      </w:r>
      <w:r w:rsidRPr="004D47D9">
        <w:rPr>
          <w:rFonts w:ascii="Open Sans" w:hAnsi="Open Sans" w:cs="Open Sans"/>
          <w:sz w:val="21"/>
          <w:szCs w:val="21"/>
        </w:rPr>
        <w:t>o</w:t>
      </w:r>
      <w:r w:rsidRPr="004D47D9">
        <w:rPr>
          <w:rFonts w:ascii="Open Sans" w:hAnsi="Open Sans" w:cs="Open Sans"/>
          <w:spacing w:val="40"/>
          <w:sz w:val="21"/>
          <w:szCs w:val="21"/>
        </w:rPr>
        <w:t xml:space="preserve"> </w:t>
      </w:r>
      <w:r w:rsidRPr="004D47D9">
        <w:rPr>
          <w:rFonts w:ascii="Open Sans" w:hAnsi="Open Sans" w:cs="Open Sans"/>
          <w:sz w:val="21"/>
          <w:szCs w:val="21"/>
        </w:rPr>
        <w:t>opatreniach</w:t>
      </w:r>
      <w:r w:rsidRPr="004D47D9">
        <w:rPr>
          <w:rFonts w:ascii="Open Sans" w:hAnsi="Open Sans" w:cs="Open Sans"/>
          <w:spacing w:val="40"/>
          <w:sz w:val="21"/>
          <w:szCs w:val="21"/>
        </w:rPr>
        <w:t xml:space="preserve"> </w:t>
      </w:r>
      <w:r w:rsidRPr="004D47D9">
        <w:rPr>
          <w:rFonts w:ascii="Open Sans" w:hAnsi="Open Sans" w:cs="Open Sans"/>
          <w:sz w:val="21"/>
          <w:szCs w:val="21"/>
        </w:rPr>
        <w:t>vykonávaných</w:t>
      </w:r>
      <w:r w:rsidRPr="004D47D9">
        <w:rPr>
          <w:rFonts w:ascii="Open Sans" w:hAnsi="Open Sans" w:cs="Open Sans"/>
          <w:spacing w:val="40"/>
          <w:sz w:val="21"/>
          <w:szCs w:val="21"/>
        </w:rPr>
        <w:t xml:space="preserve"> </w:t>
      </w:r>
      <w:r w:rsidRPr="004D47D9">
        <w:rPr>
          <w:rFonts w:ascii="Open Sans" w:hAnsi="Open Sans" w:cs="Open Sans"/>
          <w:sz w:val="21"/>
          <w:szCs w:val="21"/>
        </w:rPr>
        <w:t>v súvislosti</w:t>
      </w:r>
      <w:r w:rsidRPr="004D47D9">
        <w:rPr>
          <w:rFonts w:ascii="Open Sans" w:hAnsi="Open Sans" w:cs="Open Sans"/>
          <w:spacing w:val="40"/>
          <w:sz w:val="21"/>
          <w:szCs w:val="21"/>
        </w:rPr>
        <w:t xml:space="preserve"> </w:t>
      </w:r>
      <w:r w:rsidRPr="004D47D9">
        <w:rPr>
          <w:rFonts w:ascii="Open Sans" w:hAnsi="Open Sans" w:cs="Open Sans"/>
          <w:sz w:val="21"/>
          <w:szCs w:val="21"/>
        </w:rPr>
        <w:t>s</w:t>
      </w:r>
      <w:r w:rsidRPr="004D47D9">
        <w:rPr>
          <w:rFonts w:ascii="Open Sans" w:hAnsi="Open Sans" w:cs="Open Sans"/>
          <w:spacing w:val="-2"/>
          <w:sz w:val="21"/>
          <w:szCs w:val="21"/>
        </w:rPr>
        <w:t xml:space="preserve"> </w:t>
      </w:r>
      <w:r w:rsidRPr="004D47D9">
        <w:rPr>
          <w:rFonts w:ascii="Open Sans" w:hAnsi="Open Sans" w:cs="Open Sans"/>
          <w:sz w:val="21"/>
          <w:szCs w:val="21"/>
        </w:rPr>
        <w:t>ochranou pred legalizáciou a financovaním terorizmu.</w:t>
      </w:r>
    </w:p>
    <w:p w14:paraId="7526CF3D" w14:textId="77777777" w:rsidR="00674AEC" w:rsidRPr="004D47D9" w:rsidRDefault="00674AEC" w:rsidP="00674AEC">
      <w:pPr>
        <w:pStyle w:val="Zkladntext"/>
        <w:ind w:left="567"/>
        <w:jc w:val="both"/>
        <w:rPr>
          <w:rFonts w:ascii="Open Sans" w:hAnsi="Open Sans" w:cs="Open Sans"/>
          <w:sz w:val="21"/>
          <w:szCs w:val="21"/>
        </w:rPr>
      </w:pPr>
    </w:p>
    <w:p w14:paraId="4A55F436" w14:textId="27E131F7" w:rsidR="00E023D3" w:rsidRPr="004D47D9" w:rsidRDefault="006B00D5" w:rsidP="00674AEC">
      <w:pPr>
        <w:pStyle w:val="Zkladntext"/>
        <w:numPr>
          <w:ilvl w:val="0"/>
          <w:numId w:val="1"/>
        </w:numPr>
        <w:ind w:left="567" w:hanging="501"/>
        <w:jc w:val="both"/>
        <w:rPr>
          <w:rFonts w:ascii="Open Sans" w:hAnsi="Open Sans" w:cs="Open Sans"/>
          <w:sz w:val="21"/>
          <w:szCs w:val="21"/>
        </w:rPr>
      </w:pPr>
      <w:r w:rsidRPr="004D47D9">
        <w:rPr>
          <w:rFonts w:ascii="Open Sans" w:hAnsi="Open Sans" w:cs="Open Sans"/>
          <w:sz w:val="21"/>
          <w:szCs w:val="21"/>
        </w:rPr>
        <w:t>Program je záväzný pre konateľov a všetkých zamestnancov, ktorí plnia úlohy podľa Zákona.</w:t>
      </w:r>
      <w:r w:rsidR="00523967" w:rsidRPr="004D47D9">
        <w:rPr>
          <w:rFonts w:ascii="Open Sans" w:hAnsi="Open Sans" w:cs="Open Sans"/>
          <w:sz w:val="21"/>
          <w:szCs w:val="21"/>
        </w:rPr>
        <w:t xml:space="preserve"> Plnenie</w:t>
      </w:r>
      <w:r w:rsidR="00367524" w:rsidRPr="004D47D9">
        <w:rPr>
          <w:rFonts w:ascii="Open Sans" w:hAnsi="Open Sans" w:cs="Open Sans"/>
          <w:sz w:val="21"/>
          <w:szCs w:val="21"/>
        </w:rPr>
        <w:t xml:space="preserve"> </w:t>
      </w:r>
      <w:r w:rsidR="00523967" w:rsidRPr="004D47D9">
        <w:rPr>
          <w:rFonts w:ascii="Open Sans" w:hAnsi="Open Sans" w:cs="Open Sans"/>
          <w:sz w:val="21"/>
          <w:szCs w:val="21"/>
        </w:rPr>
        <w:t>j</w:t>
      </w:r>
      <w:r w:rsidR="00367524" w:rsidRPr="004D47D9">
        <w:rPr>
          <w:rFonts w:ascii="Open Sans" w:hAnsi="Open Sans" w:cs="Open Sans"/>
          <w:sz w:val="21"/>
          <w:szCs w:val="21"/>
        </w:rPr>
        <w:t>ednotliv</w:t>
      </w:r>
      <w:r w:rsidR="00523967" w:rsidRPr="004D47D9">
        <w:rPr>
          <w:rFonts w:ascii="Open Sans" w:hAnsi="Open Sans" w:cs="Open Sans"/>
          <w:sz w:val="21"/>
          <w:szCs w:val="21"/>
        </w:rPr>
        <w:t xml:space="preserve">ých </w:t>
      </w:r>
      <w:r w:rsidR="00367524" w:rsidRPr="004D47D9">
        <w:rPr>
          <w:rFonts w:ascii="Open Sans" w:hAnsi="Open Sans" w:cs="Open Sans"/>
          <w:sz w:val="21"/>
          <w:szCs w:val="21"/>
        </w:rPr>
        <w:t>povinnost</w:t>
      </w:r>
      <w:r w:rsidR="00523967" w:rsidRPr="004D47D9">
        <w:rPr>
          <w:rFonts w:ascii="Open Sans" w:hAnsi="Open Sans" w:cs="Open Sans"/>
          <w:sz w:val="21"/>
          <w:szCs w:val="21"/>
        </w:rPr>
        <w:t>í</w:t>
      </w:r>
      <w:r w:rsidR="00367524" w:rsidRPr="004D47D9">
        <w:rPr>
          <w:rFonts w:ascii="Open Sans" w:hAnsi="Open Sans" w:cs="Open Sans"/>
          <w:sz w:val="21"/>
          <w:szCs w:val="21"/>
        </w:rPr>
        <w:t xml:space="preserve">, ktoré sú </w:t>
      </w:r>
      <w:r w:rsidR="00523967" w:rsidRPr="004D47D9">
        <w:rPr>
          <w:rFonts w:ascii="Open Sans" w:hAnsi="Open Sans" w:cs="Open Sans"/>
          <w:sz w:val="21"/>
          <w:szCs w:val="21"/>
        </w:rPr>
        <w:t>nižšie definované pre</w:t>
      </w:r>
      <w:r w:rsidR="00367524" w:rsidRPr="004D47D9">
        <w:rPr>
          <w:rFonts w:ascii="Open Sans" w:hAnsi="Open Sans" w:cs="Open Sans"/>
          <w:sz w:val="21"/>
          <w:szCs w:val="21"/>
        </w:rPr>
        <w:t xml:space="preserve"> Spoločnos</w:t>
      </w:r>
      <w:r w:rsidR="00523967" w:rsidRPr="004D47D9">
        <w:rPr>
          <w:rFonts w:ascii="Open Sans" w:hAnsi="Open Sans" w:cs="Open Sans"/>
          <w:sz w:val="21"/>
          <w:szCs w:val="21"/>
        </w:rPr>
        <w:t>ť</w:t>
      </w:r>
      <w:r w:rsidR="00367524" w:rsidRPr="004D47D9">
        <w:rPr>
          <w:rFonts w:ascii="Open Sans" w:hAnsi="Open Sans" w:cs="Open Sans"/>
          <w:sz w:val="21"/>
          <w:szCs w:val="21"/>
        </w:rPr>
        <w:t xml:space="preserve">, </w:t>
      </w:r>
      <w:r w:rsidR="00523967" w:rsidRPr="004D47D9">
        <w:rPr>
          <w:rFonts w:ascii="Open Sans" w:hAnsi="Open Sans" w:cs="Open Sans"/>
          <w:sz w:val="21"/>
          <w:szCs w:val="21"/>
        </w:rPr>
        <w:t>vo vzťahu ku konkrétnemu klientovi</w:t>
      </w:r>
      <w:r w:rsidR="00367524" w:rsidRPr="004D47D9">
        <w:rPr>
          <w:rFonts w:ascii="Open Sans" w:hAnsi="Open Sans" w:cs="Open Sans"/>
          <w:sz w:val="21"/>
          <w:szCs w:val="21"/>
        </w:rPr>
        <w:t xml:space="preserve"> vž</w:t>
      </w:r>
      <w:r w:rsidR="00523967" w:rsidRPr="004D47D9">
        <w:rPr>
          <w:rFonts w:ascii="Open Sans" w:hAnsi="Open Sans" w:cs="Open Sans"/>
          <w:sz w:val="21"/>
          <w:szCs w:val="21"/>
        </w:rPr>
        <w:t xml:space="preserve">dy zabezpečuje </w:t>
      </w:r>
      <w:r w:rsidR="00367524" w:rsidRPr="004D47D9">
        <w:rPr>
          <w:rFonts w:ascii="Open Sans" w:hAnsi="Open Sans" w:cs="Open Sans"/>
          <w:sz w:val="21"/>
          <w:szCs w:val="21"/>
        </w:rPr>
        <w:t>konateľ alebo zamestnanec</w:t>
      </w:r>
      <w:r w:rsidR="00523967" w:rsidRPr="004D47D9">
        <w:rPr>
          <w:rFonts w:ascii="Open Sans" w:hAnsi="Open Sans" w:cs="Open Sans"/>
          <w:sz w:val="21"/>
          <w:szCs w:val="21"/>
        </w:rPr>
        <w:t>, ktorý má daný obchod s klientom na staros</w:t>
      </w:r>
      <w:r w:rsidR="00E023D3" w:rsidRPr="004D47D9">
        <w:rPr>
          <w:rFonts w:ascii="Open Sans" w:hAnsi="Open Sans" w:cs="Open Sans"/>
          <w:sz w:val="21"/>
          <w:szCs w:val="21"/>
        </w:rPr>
        <w:t>ti.</w:t>
      </w:r>
    </w:p>
    <w:p w14:paraId="23AED262" w14:textId="287CB269" w:rsidR="006B00D5" w:rsidRPr="004D47D9" w:rsidRDefault="006B00D5" w:rsidP="00367524">
      <w:pPr>
        <w:pStyle w:val="Zkladntext"/>
        <w:ind w:left="720"/>
        <w:jc w:val="both"/>
        <w:rPr>
          <w:rFonts w:ascii="Open Sans" w:hAnsi="Open Sans" w:cs="Open Sans"/>
          <w:sz w:val="21"/>
          <w:szCs w:val="21"/>
        </w:rPr>
      </w:pPr>
    </w:p>
    <w:p w14:paraId="2D3EF653" w14:textId="77777777" w:rsidR="006B00D5" w:rsidRPr="004D47D9" w:rsidRDefault="006B00D5" w:rsidP="006B00D5">
      <w:pPr>
        <w:pStyle w:val="Odsekzoznamu"/>
        <w:rPr>
          <w:rFonts w:ascii="Open Sans" w:hAnsi="Open Sans" w:cs="Open Sans"/>
          <w:sz w:val="21"/>
          <w:szCs w:val="21"/>
        </w:rPr>
      </w:pPr>
    </w:p>
    <w:p w14:paraId="773882F8" w14:textId="7C53CCAB" w:rsidR="006B00D5" w:rsidRPr="004D47D9" w:rsidRDefault="006B00D5" w:rsidP="006B00D5">
      <w:pPr>
        <w:pStyle w:val="Zkladntext"/>
        <w:ind w:left="0"/>
        <w:jc w:val="center"/>
        <w:rPr>
          <w:rFonts w:ascii="Open Sans" w:hAnsi="Open Sans" w:cs="Open Sans"/>
          <w:b/>
          <w:bCs/>
          <w:sz w:val="21"/>
          <w:szCs w:val="21"/>
        </w:rPr>
      </w:pPr>
      <w:r w:rsidRPr="004D47D9">
        <w:rPr>
          <w:rFonts w:ascii="Open Sans" w:hAnsi="Open Sans" w:cs="Open Sans"/>
          <w:b/>
          <w:bCs/>
          <w:sz w:val="21"/>
          <w:szCs w:val="21"/>
        </w:rPr>
        <w:t>Článok II.</w:t>
      </w:r>
    </w:p>
    <w:p w14:paraId="5D0C8816" w14:textId="46FE3006" w:rsidR="006B00D5" w:rsidRPr="004D47D9" w:rsidRDefault="006B00D5" w:rsidP="006B00D5">
      <w:pPr>
        <w:pStyle w:val="Zkladntext"/>
        <w:ind w:left="0"/>
        <w:jc w:val="center"/>
        <w:rPr>
          <w:rFonts w:ascii="Open Sans" w:hAnsi="Open Sans" w:cs="Open Sans"/>
          <w:b/>
          <w:bCs/>
          <w:sz w:val="21"/>
          <w:szCs w:val="21"/>
        </w:rPr>
      </w:pPr>
      <w:r w:rsidRPr="004D47D9">
        <w:rPr>
          <w:rFonts w:ascii="Open Sans" w:hAnsi="Open Sans" w:cs="Open Sans"/>
          <w:b/>
          <w:bCs/>
          <w:sz w:val="21"/>
          <w:szCs w:val="21"/>
        </w:rPr>
        <w:t>Vymedzenie základných pojmov</w:t>
      </w:r>
    </w:p>
    <w:p w14:paraId="6199614C" w14:textId="77777777" w:rsidR="006B00D5" w:rsidRPr="004D47D9" w:rsidRDefault="006B00D5" w:rsidP="006B00D5">
      <w:pPr>
        <w:pStyle w:val="Zkladntext"/>
        <w:ind w:left="0"/>
        <w:jc w:val="center"/>
        <w:rPr>
          <w:rFonts w:ascii="Open Sans" w:hAnsi="Open Sans" w:cs="Open Sans"/>
          <w:sz w:val="21"/>
          <w:szCs w:val="21"/>
        </w:rPr>
      </w:pPr>
    </w:p>
    <w:p w14:paraId="26339515" w14:textId="77777777" w:rsidR="000C6E84" w:rsidRPr="004D47D9" w:rsidRDefault="000C6E84" w:rsidP="009C78C7">
      <w:pPr>
        <w:pStyle w:val="Zkladntext"/>
        <w:ind w:left="0"/>
        <w:jc w:val="both"/>
        <w:rPr>
          <w:rFonts w:ascii="Open Sans" w:hAnsi="Open Sans" w:cs="Open Sans"/>
          <w:sz w:val="21"/>
          <w:szCs w:val="21"/>
          <w:u w:val="single"/>
        </w:rPr>
      </w:pPr>
    </w:p>
    <w:p w14:paraId="6EF0A3D4" w14:textId="7075AC08" w:rsidR="007A43B1" w:rsidRPr="004D47D9" w:rsidRDefault="00FC41ED" w:rsidP="00674AEC">
      <w:pPr>
        <w:pStyle w:val="Zkladntext"/>
        <w:numPr>
          <w:ilvl w:val="0"/>
          <w:numId w:val="2"/>
        </w:numPr>
        <w:ind w:left="567" w:hanging="567"/>
        <w:jc w:val="both"/>
        <w:rPr>
          <w:rFonts w:ascii="Open Sans" w:hAnsi="Open Sans" w:cs="Open Sans"/>
          <w:sz w:val="21"/>
          <w:szCs w:val="21"/>
        </w:rPr>
      </w:pPr>
      <w:r w:rsidRPr="004D47D9">
        <w:rPr>
          <w:rFonts w:ascii="Open Sans" w:hAnsi="Open Sans" w:cs="Open Sans"/>
          <w:b/>
          <w:sz w:val="21"/>
          <w:szCs w:val="21"/>
        </w:rPr>
        <w:t>Legalizácia</w:t>
      </w:r>
      <w:r w:rsidRPr="004D47D9">
        <w:rPr>
          <w:rFonts w:ascii="Open Sans" w:hAnsi="Open Sans" w:cs="Open Sans"/>
          <w:b/>
          <w:spacing w:val="-2"/>
          <w:sz w:val="21"/>
          <w:szCs w:val="21"/>
        </w:rPr>
        <w:t xml:space="preserve"> </w:t>
      </w:r>
      <w:r w:rsidRPr="004D47D9">
        <w:rPr>
          <w:rFonts w:ascii="Open Sans" w:hAnsi="Open Sans" w:cs="Open Sans"/>
          <w:b/>
          <w:sz w:val="21"/>
          <w:szCs w:val="21"/>
        </w:rPr>
        <w:t>príjmu</w:t>
      </w:r>
      <w:r w:rsidRPr="004D47D9">
        <w:rPr>
          <w:rFonts w:ascii="Open Sans" w:hAnsi="Open Sans" w:cs="Open Sans"/>
          <w:b/>
          <w:spacing w:val="-1"/>
          <w:sz w:val="21"/>
          <w:szCs w:val="21"/>
        </w:rPr>
        <w:t xml:space="preserve"> </w:t>
      </w:r>
      <w:r w:rsidRPr="004D47D9">
        <w:rPr>
          <w:rFonts w:ascii="Open Sans" w:hAnsi="Open Sans" w:cs="Open Sans"/>
          <w:b/>
          <w:sz w:val="21"/>
          <w:szCs w:val="21"/>
        </w:rPr>
        <w:t>z</w:t>
      </w:r>
      <w:r w:rsidRPr="004D47D9">
        <w:rPr>
          <w:rFonts w:ascii="Open Sans" w:hAnsi="Open Sans" w:cs="Open Sans"/>
          <w:b/>
          <w:spacing w:val="-1"/>
          <w:sz w:val="21"/>
          <w:szCs w:val="21"/>
        </w:rPr>
        <w:t xml:space="preserve"> </w:t>
      </w:r>
      <w:r w:rsidRPr="004D47D9">
        <w:rPr>
          <w:rFonts w:ascii="Open Sans" w:hAnsi="Open Sans" w:cs="Open Sans"/>
          <w:b/>
          <w:sz w:val="21"/>
          <w:szCs w:val="21"/>
        </w:rPr>
        <w:t>trestnej</w:t>
      </w:r>
      <w:r w:rsidRPr="004D47D9">
        <w:rPr>
          <w:rFonts w:ascii="Open Sans" w:hAnsi="Open Sans" w:cs="Open Sans"/>
          <w:b/>
          <w:spacing w:val="-1"/>
          <w:sz w:val="21"/>
          <w:szCs w:val="21"/>
        </w:rPr>
        <w:t xml:space="preserve"> </w:t>
      </w:r>
      <w:r w:rsidRPr="004D47D9">
        <w:rPr>
          <w:rFonts w:ascii="Open Sans" w:hAnsi="Open Sans" w:cs="Open Sans"/>
          <w:b/>
          <w:sz w:val="21"/>
          <w:szCs w:val="21"/>
        </w:rPr>
        <w:t>činnosti</w:t>
      </w:r>
      <w:r w:rsidRPr="004D47D9">
        <w:rPr>
          <w:rFonts w:ascii="Open Sans" w:hAnsi="Open Sans" w:cs="Open Sans"/>
          <w:b/>
          <w:spacing w:val="58"/>
          <w:sz w:val="21"/>
          <w:szCs w:val="21"/>
        </w:rPr>
        <w:t xml:space="preserve"> </w:t>
      </w:r>
      <w:r w:rsidR="007A43B1" w:rsidRPr="004D47D9">
        <w:rPr>
          <w:rFonts w:ascii="Open Sans" w:hAnsi="Open Sans" w:cs="Open Sans"/>
          <w:sz w:val="21"/>
          <w:szCs w:val="21"/>
        </w:rPr>
        <w:t>- úmyselné konanie, ktoré spočíva v</w:t>
      </w:r>
    </w:p>
    <w:p w14:paraId="7E6DD2A4" w14:textId="09992907" w:rsidR="007A43B1" w:rsidRPr="004D47D9" w:rsidRDefault="007A43B1" w:rsidP="00674AEC">
      <w:pPr>
        <w:pStyle w:val="Zkladntext"/>
        <w:ind w:left="567"/>
        <w:jc w:val="both"/>
        <w:rPr>
          <w:rFonts w:ascii="Open Sans" w:hAnsi="Open Sans" w:cs="Open Sans"/>
          <w:sz w:val="21"/>
          <w:szCs w:val="21"/>
        </w:rPr>
      </w:pPr>
      <w:r w:rsidRPr="004D47D9">
        <w:rPr>
          <w:rFonts w:ascii="Open Sans" w:hAnsi="Open Sans" w:cs="Open Sans"/>
          <w:sz w:val="21"/>
          <w:szCs w:val="21"/>
        </w:rPr>
        <w:t>a) zmene povahy majetku alebo prevode majetku s vedomím, že tento majetok pochádza z trestnej činnosti alebo z účasti na trestnej činnosti, s cieľom utajenia alebo zakrytia nezákonného pôvodu majetku alebo s cieľom napomáhania osobe, ktorá sa podieľa na páchaní takejto trestnej činnosti, aby sa vyhla právnym dôsledkom svojho konania,</w:t>
      </w:r>
    </w:p>
    <w:p w14:paraId="117138C9" w14:textId="53C7AD1C" w:rsidR="007A43B1" w:rsidRPr="004D47D9" w:rsidRDefault="007A43B1" w:rsidP="00674AEC">
      <w:pPr>
        <w:pStyle w:val="Zkladntext"/>
        <w:ind w:left="567"/>
        <w:jc w:val="both"/>
        <w:rPr>
          <w:rFonts w:ascii="Open Sans" w:hAnsi="Open Sans" w:cs="Open Sans"/>
          <w:sz w:val="21"/>
          <w:szCs w:val="21"/>
        </w:rPr>
      </w:pPr>
      <w:r w:rsidRPr="004D47D9">
        <w:rPr>
          <w:rFonts w:ascii="Open Sans" w:hAnsi="Open Sans" w:cs="Open Sans"/>
          <w:sz w:val="21"/>
          <w:szCs w:val="21"/>
        </w:rPr>
        <w:t>b)utajení alebo zakrytí pôvodu alebo povahy majetku, umiestnenia alebo premiestnenia majetku, vlastníckeho práva alebo iného práva k majetku s vedomím, že tento majetok pochádza z trestnej činnosti alebo z účasti na trestnej činnosti,</w:t>
      </w:r>
    </w:p>
    <w:p w14:paraId="63AFCBF9" w14:textId="3FD97AFE" w:rsidR="007A43B1" w:rsidRPr="004D47D9" w:rsidRDefault="007A43B1" w:rsidP="00674AEC">
      <w:pPr>
        <w:pStyle w:val="Zkladntext"/>
        <w:ind w:left="567"/>
        <w:jc w:val="both"/>
        <w:rPr>
          <w:rFonts w:ascii="Open Sans" w:hAnsi="Open Sans" w:cs="Open Sans"/>
          <w:sz w:val="21"/>
          <w:szCs w:val="21"/>
        </w:rPr>
      </w:pPr>
      <w:r w:rsidRPr="004D47D9">
        <w:rPr>
          <w:rFonts w:ascii="Open Sans" w:hAnsi="Open Sans" w:cs="Open Sans"/>
          <w:sz w:val="21"/>
          <w:szCs w:val="21"/>
        </w:rPr>
        <w:t>c) nadobudnutí, držbe, užívaní a požívaní majetku s vedomím, že tento majetok pochádza z trestnej činnosti alebo z účasti na trestnej činnosti,</w:t>
      </w:r>
    </w:p>
    <w:p w14:paraId="6C8CD59A" w14:textId="40B1E6A2" w:rsidR="007A43B1" w:rsidRPr="004D47D9" w:rsidRDefault="007A43B1" w:rsidP="00674AEC">
      <w:pPr>
        <w:pStyle w:val="Zkladntext"/>
        <w:ind w:left="567"/>
        <w:jc w:val="both"/>
        <w:rPr>
          <w:rFonts w:ascii="Open Sans" w:hAnsi="Open Sans" w:cs="Open Sans"/>
          <w:sz w:val="21"/>
          <w:szCs w:val="21"/>
        </w:rPr>
      </w:pPr>
      <w:r w:rsidRPr="004D47D9">
        <w:rPr>
          <w:rFonts w:ascii="Open Sans" w:hAnsi="Open Sans" w:cs="Open Sans"/>
          <w:sz w:val="21"/>
          <w:szCs w:val="21"/>
        </w:rPr>
        <w:t>d) účasti na konaní podľa písmen a) až c), a to aj vo forme spolčenia, napomáhania, podnecovania a navádzania, ako aj v pokuse o takéto konanie.</w:t>
      </w:r>
    </w:p>
    <w:p w14:paraId="34C0466B" w14:textId="77777777" w:rsidR="007A43B1" w:rsidRPr="004D47D9" w:rsidRDefault="007A43B1" w:rsidP="007A43B1">
      <w:pPr>
        <w:pStyle w:val="Zkladntext"/>
        <w:jc w:val="both"/>
        <w:rPr>
          <w:rFonts w:ascii="Open Sans" w:hAnsi="Open Sans" w:cs="Open Sans"/>
          <w:sz w:val="21"/>
          <w:szCs w:val="21"/>
        </w:rPr>
      </w:pPr>
    </w:p>
    <w:p w14:paraId="750AB576" w14:textId="61EDA5B4" w:rsidR="009250BC" w:rsidRPr="004D47D9" w:rsidRDefault="00FC41ED" w:rsidP="00674AEC">
      <w:pPr>
        <w:pStyle w:val="Zkladntext"/>
        <w:numPr>
          <w:ilvl w:val="0"/>
          <w:numId w:val="2"/>
        </w:numPr>
        <w:ind w:left="567" w:hanging="567"/>
        <w:jc w:val="both"/>
        <w:rPr>
          <w:rFonts w:ascii="Open Sans" w:hAnsi="Open Sans" w:cs="Open Sans"/>
          <w:sz w:val="21"/>
          <w:szCs w:val="21"/>
          <w:lang w:eastAsia="sk-SK"/>
        </w:rPr>
      </w:pPr>
      <w:r w:rsidRPr="004D47D9">
        <w:rPr>
          <w:rFonts w:ascii="Open Sans" w:hAnsi="Open Sans" w:cs="Open Sans"/>
          <w:b/>
          <w:sz w:val="21"/>
          <w:szCs w:val="21"/>
        </w:rPr>
        <w:t xml:space="preserve">Financovanie terorizmu </w:t>
      </w:r>
      <w:r w:rsidR="009250BC" w:rsidRPr="004D47D9">
        <w:rPr>
          <w:rFonts w:ascii="Open Sans" w:hAnsi="Open Sans" w:cs="Open Sans"/>
          <w:bCs/>
          <w:sz w:val="21"/>
          <w:szCs w:val="21"/>
        </w:rPr>
        <w:t xml:space="preserve">- </w:t>
      </w:r>
      <w:r w:rsidR="009250BC" w:rsidRPr="004D47D9">
        <w:rPr>
          <w:rFonts w:ascii="Open Sans" w:hAnsi="Open Sans" w:cs="Open Sans"/>
          <w:sz w:val="21"/>
          <w:szCs w:val="21"/>
          <w:lang w:eastAsia="sk-SK"/>
        </w:rPr>
        <w:t>poskytnutie alebo zhromažďovanie finančných prostriedkov alebo majetku s úmyslom použiť ich, alebo s vedomím, že sa majú použiť, úplne alebo sčasti, na</w:t>
      </w:r>
    </w:p>
    <w:p w14:paraId="58F0AE76" w14:textId="54F2750A" w:rsidR="009250BC" w:rsidRPr="004D47D9" w:rsidRDefault="009250BC" w:rsidP="00674AEC">
      <w:pPr>
        <w:widowControl/>
        <w:shd w:val="clear" w:color="auto" w:fill="FFFFFF"/>
        <w:autoSpaceDE/>
        <w:autoSpaceDN/>
        <w:ind w:left="567"/>
        <w:jc w:val="both"/>
        <w:rPr>
          <w:rFonts w:ascii="Open Sans" w:hAnsi="Open Sans" w:cs="Open Sans"/>
          <w:sz w:val="21"/>
          <w:szCs w:val="21"/>
          <w:lang w:eastAsia="sk-SK"/>
        </w:rPr>
      </w:pPr>
      <w:r w:rsidRPr="004D47D9">
        <w:rPr>
          <w:rFonts w:ascii="Open Sans" w:hAnsi="Open Sans" w:cs="Open Sans"/>
          <w:sz w:val="21"/>
          <w:szCs w:val="21"/>
          <w:lang w:eastAsia="sk-SK"/>
        </w:rPr>
        <w:t>a) spáchanie trestného činu založenia, zosnovania a podporovania teroristickej skupiny alebo trestného činu terorizmu a niektorých foriem účasti na terorizme,</w:t>
      </w:r>
    </w:p>
    <w:p w14:paraId="596FE2CA" w14:textId="005BD4CB" w:rsidR="009250BC" w:rsidRPr="004D47D9" w:rsidRDefault="009250BC" w:rsidP="00674AEC">
      <w:pPr>
        <w:widowControl/>
        <w:shd w:val="clear" w:color="auto" w:fill="FFFFFF"/>
        <w:autoSpaceDE/>
        <w:autoSpaceDN/>
        <w:ind w:left="567"/>
        <w:jc w:val="both"/>
        <w:rPr>
          <w:rFonts w:ascii="Open Sans" w:hAnsi="Open Sans" w:cs="Open Sans"/>
          <w:sz w:val="21"/>
          <w:szCs w:val="21"/>
          <w:lang w:eastAsia="sk-SK"/>
        </w:rPr>
      </w:pPr>
      <w:r w:rsidRPr="004D47D9">
        <w:rPr>
          <w:rFonts w:ascii="Open Sans" w:hAnsi="Open Sans" w:cs="Open Sans"/>
          <w:sz w:val="21"/>
          <w:szCs w:val="21"/>
          <w:lang w:eastAsia="sk-SK"/>
        </w:rPr>
        <w:t>b) financovanie každodenných potrieb osoby, u ktorej je možné predpokladať, že má v úmysle spáchať alebo spáchala trestný čin terorizmu a niektorých foriem účasti na terorizme,</w:t>
      </w:r>
    </w:p>
    <w:p w14:paraId="5295DFA9" w14:textId="4CB86C90" w:rsidR="009250BC" w:rsidRPr="004D47D9" w:rsidRDefault="009250BC" w:rsidP="00674AEC">
      <w:pPr>
        <w:widowControl/>
        <w:shd w:val="clear" w:color="auto" w:fill="FFFFFF"/>
        <w:autoSpaceDE/>
        <w:autoSpaceDN/>
        <w:ind w:left="567"/>
        <w:jc w:val="both"/>
        <w:rPr>
          <w:rFonts w:ascii="Open Sans" w:hAnsi="Open Sans" w:cs="Open Sans"/>
          <w:sz w:val="21"/>
          <w:szCs w:val="21"/>
          <w:lang w:eastAsia="sk-SK"/>
        </w:rPr>
      </w:pPr>
      <w:r w:rsidRPr="004D47D9">
        <w:rPr>
          <w:rFonts w:ascii="Open Sans" w:hAnsi="Open Sans" w:cs="Open Sans"/>
          <w:sz w:val="21"/>
          <w:szCs w:val="21"/>
          <w:lang w:eastAsia="sk-SK"/>
        </w:rPr>
        <w:t xml:space="preserve">c) spáchanie trestného činu krádeže, trestného činu vydierania alebo trestného činu falšovania a pozmeňovania verejnej listiny, úradnej pečate, úradnej uzávery, úradného znaku a úradnej značky alebo podnecovania, napomáhania alebo navádzania osoby na spáchanie takého trestného činu alebo na jeho pokus s cieľom spáchať trestný čin založenia, zosnovania a podporovania teroristickej skupiny alebo trestný čin terorizmu a niektorých foriem účasti na terorizme, </w:t>
      </w:r>
    </w:p>
    <w:p w14:paraId="0280CD7F" w14:textId="02FE8B15" w:rsidR="009250BC" w:rsidRPr="004D47D9" w:rsidRDefault="009250BC" w:rsidP="00674AEC">
      <w:pPr>
        <w:widowControl/>
        <w:shd w:val="clear" w:color="auto" w:fill="FFFFFF"/>
        <w:autoSpaceDE/>
        <w:autoSpaceDN/>
        <w:ind w:left="567"/>
        <w:jc w:val="both"/>
        <w:rPr>
          <w:rFonts w:ascii="Open Sans" w:hAnsi="Open Sans" w:cs="Open Sans"/>
          <w:sz w:val="21"/>
          <w:szCs w:val="21"/>
          <w:lang w:eastAsia="sk-SK"/>
        </w:rPr>
      </w:pPr>
      <w:r w:rsidRPr="004D47D9">
        <w:rPr>
          <w:rFonts w:ascii="Open Sans" w:hAnsi="Open Sans" w:cs="Open Sans"/>
          <w:sz w:val="21"/>
          <w:szCs w:val="21"/>
          <w:lang w:eastAsia="sk-SK"/>
        </w:rPr>
        <w:t>d) spáchanie činov podľa medzinárodných zmlúv, ktoré boli ratifikované a vyhlásené spôsobom ustanoveným zákonom, ktorými je Slovenská republika viazaná.</w:t>
      </w:r>
    </w:p>
    <w:p w14:paraId="02C0BD7D" w14:textId="77777777" w:rsidR="009250BC" w:rsidRPr="004D47D9" w:rsidRDefault="009250BC" w:rsidP="009250BC">
      <w:pPr>
        <w:widowControl/>
        <w:shd w:val="clear" w:color="auto" w:fill="FFFFFF"/>
        <w:autoSpaceDE/>
        <w:autoSpaceDN/>
        <w:ind w:left="720"/>
        <w:jc w:val="both"/>
        <w:rPr>
          <w:rFonts w:ascii="Open Sans" w:hAnsi="Open Sans" w:cs="Open Sans"/>
          <w:sz w:val="21"/>
          <w:szCs w:val="21"/>
          <w:lang w:eastAsia="sk-SK"/>
        </w:rPr>
      </w:pPr>
    </w:p>
    <w:p w14:paraId="7FA399FF" w14:textId="77777777" w:rsidR="00674AEC" w:rsidRPr="004D47D9" w:rsidRDefault="0001508E" w:rsidP="00674AEC">
      <w:pPr>
        <w:pStyle w:val="Odsekzoznamu"/>
        <w:widowControl/>
        <w:numPr>
          <w:ilvl w:val="0"/>
          <w:numId w:val="2"/>
        </w:numPr>
        <w:shd w:val="clear" w:color="auto" w:fill="FFFFFF"/>
        <w:autoSpaceDE/>
        <w:autoSpaceDN/>
        <w:ind w:left="567" w:hanging="567"/>
        <w:rPr>
          <w:rFonts w:ascii="Open Sans" w:hAnsi="Open Sans" w:cs="Open Sans"/>
          <w:sz w:val="21"/>
          <w:szCs w:val="21"/>
          <w:lang w:eastAsia="sk-SK"/>
        </w:rPr>
      </w:pPr>
      <w:r w:rsidRPr="004D47D9">
        <w:rPr>
          <w:rFonts w:ascii="Open Sans" w:hAnsi="Open Sans" w:cs="Open Sans"/>
          <w:b/>
          <w:bCs/>
          <w:sz w:val="21"/>
          <w:szCs w:val="21"/>
          <w:lang w:eastAsia="sk-SK"/>
        </w:rPr>
        <w:t>Neobvyklá obchodná operácia</w:t>
      </w:r>
      <w:r w:rsidRPr="004D47D9">
        <w:rPr>
          <w:rFonts w:ascii="Open Sans" w:hAnsi="Open Sans" w:cs="Open Sans"/>
          <w:sz w:val="21"/>
          <w:szCs w:val="21"/>
          <w:lang w:eastAsia="sk-SK"/>
        </w:rPr>
        <w:t xml:space="preserve"> - právny úkon alebo iný úkon, ktorý nasvedčuje tomu, že jeho vykonaním môže dôjsť k legalizácii alebo financovaniu terorizmu.</w:t>
      </w:r>
      <w:r w:rsidR="004B649D" w:rsidRPr="004D47D9">
        <w:rPr>
          <w:rFonts w:ascii="Open Sans" w:hAnsi="Open Sans" w:cs="Open Sans"/>
          <w:sz w:val="21"/>
          <w:szCs w:val="21"/>
          <w:lang w:eastAsia="sk-SK"/>
        </w:rPr>
        <w:t xml:space="preserve"> Jednotlivé formy neobvyklej obchodnej operácie sú popísané v článku VIII tohto Programu.</w:t>
      </w:r>
    </w:p>
    <w:p w14:paraId="3C9B6FC8" w14:textId="77777777" w:rsidR="00674AEC" w:rsidRPr="004D47D9" w:rsidRDefault="00674AEC" w:rsidP="00674AEC">
      <w:pPr>
        <w:pStyle w:val="Odsekzoznamu"/>
        <w:widowControl/>
        <w:shd w:val="clear" w:color="auto" w:fill="FFFFFF"/>
        <w:autoSpaceDE/>
        <w:autoSpaceDN/>
        <w:ind w:left="567" w:firstLine="0"/>
        <w:rPr>
          <w:rFonts w:ascii="Open Sans" w:hAnsi="Open Sans" w:cs="Open Sans"/>
          <w:sz w:val="21"/>
          <w:szCs w:val="21"/>
          <w:lang w:eastAsia="sk-SK"/>
        </w:rPr>
      </w:pPr>
    </w:p>
    <w:p w14:paraId="5279C70D" w14:textId="77777777" w:rsidR="00674AEC" w:rsidRPr="004D47D9" w:rsidRDefault="009250BC" w:rsidP="00674AEC">
      <w:pPr>
        <w:pStyle w:val="Odsekzoznamu"/>
        <w:widowControl/>
        <w:numPr>
          <w:ilvl w:val="0"/>
          <w:numId w:val="2"/>
        </w:numPr>
        <w:shd w:val="clear" w:color="auto" w:fill="FFFFFF"/>
        <w:autoSpaceDE/>
        <w:autoSpaceDN/>
        <w:ind w:left="567" w:hanging="567"/>
        <w:rPr>
          <w:rFonts w:ascii="Open Sans" w:hAnsi="Open Sans" w:cs="Open Sans"/>
          <w:sz w:val="21"/>
          <w:szCs w:val="21"/>
          <w:lang w:eastAsia="sk-SK"/>
        </w:rPr>
      </w:pPr>
      <w:r w:rsidRPr="004D47D9">
        <w:rPr>
          <w:rFonts w:ascii="Open Sans" w:hAnsi="Open Sans" w:cs="Open Sans"/>
          <w:b/>
          <w:bCs/>
          <w:sz w:val="21"/>
          <w:szCs w:val="21"/>
          <w:lang w:eastAsia="sk-SK"/>
        </w:rPr>
        <w:t>Politicky exponovaná osoba</w:t>
      </w:r>
      <w:r w:rsidRPr="004D47D9">
        <w:rPr>
          <w:rFonts w:ascii="Open Sans" w:hAnsi="Open Sans" w:cs="Open Sans"/>
          <w:sz w:val="21"/>
          <w:szCs w:val="21"/>
          <w:lang w:eastAsia="sk-SK"/>
        </w:rPr>
        <w:t xml:space="preserve"> - </w:t>
      </w:r>
      <w:r w:rsidRPr="004D47D9">
        <w:rPr>
          <w:rFonts w:ascii="Open Sans" w:hAnsi="Open Sans" w:cs="Open Sans"/>
          <w:sz w:val="21"/>
          <w:szCs w:val="21"/>
        </w:rPr>
        <w:t xml:space="preserve">hlava štátu, predseda vlády, podpredseda vlády, minister, vedúci ústredného orgánu štátnej správy, štátny tajomník alebo obdobný zástupca ministra, poslanec zákonodarného zboru, sudca najvyššieho súdu, sudca najvyššieho správneho súdu, sudca ústavného súdu alebo iných súdnych orgánov vyššieho stupňa, proti rozhodnutiu ktorých sa s výnimkou osobitných prípadov už nemožno odvolať, predseda Súdnej rady Slovenskej republiky, podpredseda Súdnej rady Slovenskej republiky, predseda Špecializovaného trestného súdu, podpredseda Špecializovaného trestného súdu, predseda krajského súdu, podpredseda krajského súdu, predseda správneho súdu, podpredseda správneho súdu, predseda okresného súdu alebo podpredseda okresného súdu, člen dvora audítorov alebo rady centrálnej banky, veľvyslanec, chargé d'affaires, vysoko postavený príslušník ozbrojených síl, ozbrojených zborov alebo ozbrojených bezpečnostných zborov, člen riadiaceho orgánu, dozorného orgánu alebo kontrolného orgánu štátneho podniku alebo obchodnej spoločnosti patriacej do vlastníctva štátu, generálny prokurátor, námestník generálneho prokurátora, špeciálny prokurátor, zástupca špeciálneho prokurátora, krajský prokurátor, námestník krajského prokurátora, okresný prokurátor alebo námestník okresného prokurátora, osoba v inej obdobnej funkcii s celoštátnym významom alebo regionálnym významom alebo inej obdobnej funkcii vykonávanej v inštitúciách Európskej únie alebo v medzinárodných organizáciách, člen štatutárneho orgánu politickej strany alebo politického hnutia. Za politicky exponovanú osobu sa považuje aj </w:t>
      </w:r>
      <w:r w:rsidRPr="004D47D9">
        <w:rPr>
          <w:rFonts w:ascii="Open Sans" w:hAnsi="Open Sans" w:cs="Open Sans"/>
          <w:sz w:val="21"/>
          <w:szCs w:val="21"/>
          <w:lang w:eastAsia="sk-SK"/>
        </w:rPr>
        <w:t>manžel, manželka alebo osoba, ktorá má podobné postavenie ako manžel alebo manželka osoby uvedenej v predchádzajúcej vete, ako aj dieťa, zať, nevesta, rodič alebo osoba, ktorá má podobné postavenie ako zať alebo nevesta osoby uvedenej v predchádzajúcej vete. Politicky exponovanou osobou sa na účely tohto zákona rozumie aj fyzická osoba, o ktorej je známe, že je konečným užívateľom výho</w:t>
      </w:r>
      <w:r w:rsidR="00E32B26" w:rsidRPr="004D47D9">
        <w:rPr>
          <w:rFonts w:ascii="Open Sans" w:hAnsi="Open Sans" w:cs="Open Sans"/>
          <w:sz w:val="21"/>
          <w:szCs w:val="21"/>
          <w:lang w:eastAsia="sk-SK"/>
        </w:rPr>
        <w:t xml:space="preserve">d </w:t>
      </w:r>
      <w:r w:rsidRPr="004D47D9">
        <w:rPr>
          <w:rFonts w:ascii="Open Sans" w:hAnsi="Open Sans" w:cs="Open Sans"/>
          <w:sz w:val="21"/>
          <w:szCs w:val="21"/>
          <w:lang w:eastAsia="sk-SK"/>
        </w:rPr>
        <w:t xml:space="preserve">rovnakého klienta alebo inak ovláda rovnakého klienta ako osoba uvedená </w:t>
      </w:r>
      <w:r w:rsidR="00E32B26" w:rsidRPr="004D47D9">
        <w:rPr>
          <w:rFonts w:ascii="Open Sans" w:hAnsi="Open Sans" w:cs="Open Sans"/>
          <w:sz w:val="21"/>
          <w:szCs w:val="21"/>
          <w:lang w:eastAsia="sk-SK"/>
        </w:rPr>
        <w:t>v prvej vete tohto odseku</w:t>
      </w:r>
      <w:r w:rsidRPr="004D47D9">
        <w:rPr>
          <w:rFonts w:ascii="Open Sans" w:hAnsi="Open Sans" w:cs="Open Sans"/>
          <w:sz w:val="21"/>
          <w:szCs w:val="21"/>
          <w:lang w:eastAsia="sk-SK"/>
        </w:rPr>
        <w:t xml:space="preserve"> alebo podniká spolu s osobou uvedenou </w:t>
      </w:r>
      <w:r w:rsidR="00E32B26" w:rsidRPr="004D47D9">
        <w:rPr>
          <w:rFonts w:ascii="Open Sans" w:hAnsi="Open Sans" w:cs="Open Sans"/>
          <w:sz w:val="21"/>
          <w:szCs w:val="21"/>
          <w:lang w:eastAsia="sk-SK"/>
        </w:rPr>
        <w:t xml:space="preserve">v prvej vete tohto odseku alebo </w:t>
      </w:r>
      <w:r w:rsidRPr="004D47D9">
        <w:rPr>
          <w:rFonts w:ascii="Open Sans" w:hAnsi="Open Sans" w:cs="Open Sans"/>
          <w:sz w:val="21"/>
          <w:szCs w:val="21"/>
          <w:lang w:eastAsia="sk-SK"/>
        </w:rPr>
        <w:t>klienta, ktorý bol zriadený v prospech osoby uvedenej v</w:t>
      </w:r>
      <w:r w:rsidR="00E32B26" w:rsidRPr="004D47D9">
        <w:rPr>
          <w:rFonts w:ascii="Open Sans" w:hAnsi="Open Sans" w:cs="Open Sans"/>
          <w:sz w:val="21"/>
          <w:szCs w:val="21"/>
          <w:lang w:eastAsia="sk-SK"/>
        </w:rPr>
        <w:t> prvej vete tohto odseku</w:t>
      </w:r>
      <w:r w:rsidRPr="004D47D9">
        <w:rPr>
          <w:rFonts w:ascii="Open Sans" w:hAnsi="Open Sans" w:cs="Open Sans"/>
          <w:sz w:val="21"/>
          <w:szCs w:val="21"/>
          <w:lang w:eastAsia="sk-SK"/>
        </w:rPr>
        <w:t>.</w:t>
      </w:r>
    </w:p>
    <w:p w14:paraId="4497BDE1" w14:textId="77777777" w:rsidR="00674AEC" w:rsidRPr="004D47D9" w:rsidRDefault="00674AEC" w:rsidP="00674AEC">
      <w:pPr>
        <w:pStyle w:val="Odsekzoznamu"/>
        <w:widowControl/>
        <w:shd w:val="clear" w:color="auto" w:fill="FFFFFF"/>
        <w:autoSpaceDE/>
        <w:autoSpaceDN/>
        <w:ind w:left="567" w:firstLine="0"/>
        <w:rPr>
          <w:rFonts w:ascii="Open Sans" w:hAnsi="Open Sans" w:cs="Open Sans"/>
          <w:sz w:val="21"/>
          <w:szCs w:val="21"/>
          <w:lang w:eastAsia="sk-SK"/>
        </w:rPr>
      </w:pPr>
    </w:p>
    <w:p w14:paraId="4B20FD0C" w14:textId="44684D21" w:rsidR="00674AEC" w:rsidRPr="001D4702" w:rsidRDefault="00E32B26" w:rsidP="001D4702">
      <w:pPr>
        <w:pStyle w:val="Odsekzoznamu"/>
        <w:widowControl/>
        <w:numPr>
          <w:ilvl w:val="0"/>
          <w:numId w:val="2"/>
        </w:numPr>
        <w:shd w:val="clear" w:color="auto" w:fill="FFFFFF"/>
        <w:autoSpaceDE/>
        <w:autoSpaceDN/>
        <w:ind w:left="567" w:hanging="567"/>
        <w:rPr>
          <w:rFonts w:ascii="Open Sans" w:hAnsi="Open Sans" w:cs="Open Sans"/>
          <w:sz w:val="21"/>
          <w:szCs w:val="21"/>
          <w:lang w:eastAsia="sk-SK"/>
        </w:rPr>
      </w:pPr>
      <w:r w:rsidRPr="004D47D9">
        <w:rPr>
          <w:rFonts w:ascii="Open Sans" w:hAnsi="Open Sans" w:cs="Open Sans"/>
          <w:b/>
          <w:bCs/>
          <w:sz w:val="21"/>
          <w:szCs w:val="21"/>
        </w:rPr>
        <w:t>Konečný užívateľ výhod</w:t>
      </w:r>
      <w:r w:rsidR="00C245B7" w:rsidRPr="004D47D9">
        <w:rPr>
          <w:rFonts w:ascii="Open Sans" w:hAnsi="Open Sans" w:cs="Open Sans"/>
          <w:b/>
          <w:bCs/>
          <w:sz w:val="21"/>
          <w:szCs w:val="21"/>
        </w:rPr>
        <w:t xml:space="preserve"> - </w:t>
      </w:r>
      <w:r w:rsidR="00C245B7" w:rsidRPr="004D47D9">
        <w:rPr>
          <w:rFonts w:ascii="Open Sans" w:hAnsi="Open Sans" w:cs="Open Sans"/>
          <w:sz w:val="21"/>
          <w:szCs w:val="21"/>
          <w:lang w:eastAsia="sk-SK"/>
        </w:rPr>
        <w:t xml:space="preserve">každá fyzická osoba, ktorá skutočne ovláda alebo kontroluje právnickú osobu, fyzickú osobu – podnikateľa, a každá fyzická osoba, v prospech ktorej tieto subjekty vykonávajú svoju činnosť alebo obchod. Ak ide o právnickú osobu, fyzická osoba, ktorá má priamy alebo nepriamy podiel alebo ich súčet najmenej 25 % na hlasovacích právach v právnickej osobe alebo na jej základnom imaní vrátane akcií na doručiteľa, má právo vymenovať, inak ustanoviť alebo odvolať štatutárny orgán, riadiaci orgán, dozorný orgán alebo kontrolný orgán v právnickej osobe alebo akéhokoľvek ich člena, ovláda právnickú osobu iným spôsobom, ako je uvedené v prvom a druhom bode, má právo na hospodársky prospech najmenej 25 % z podnikania právnickej osoby alebo z inej jej činnosti. Ak ide o fyzickú osobu– podnikateľa, fyzická osoba, ktorá má právo na hospodársky prospech najmenej 25 % z podnikania fyzickej osoby – podnikateľa alebo z inej jej činnosti. </w:t>
      </w:r>
      <w:r w:rsidR="001D4702">
        <w:rPr>
          <w:rFonts w:ascii="Open Sans" w:hAnsi="Open Sans" w:cs="Open Sans"/>
          <w:sz w:val="21"/>
          <w:szCs w:val="21"/>
          <w:lang w:eastAsia="sk-SK"/>
        </w:rPr>
        <w:t xml:space="preserve">Za konečného užívateľa výhod sa považuje aj </w:t>
      </w:r>
      <w:r w:rsidR="001D4702" w:rsidRPr="001D4702">
        <w:rPr>
          <w:rFonts w:ascii="Open Sans" w:hAnsi="Open Sans" w:cs="Open Sans"/>
          <w:sz w:val="21"/>
          <w:szCs w:val="21"/>
          <w:lang w:eastAsia="sk-SK"/>
        </w:rPr>
        <w:t>fyzická osoba, ktorá má právo na hospodársky prospech najmenej 25 % z podnikania právnickej osoby, v ktorej je tichým spoločníkom</w:t>
      </w:r>
      <w:r w:rsidR="001D4702">
        <w:rPr>
          <w:rFonts w:ascii="Open Sans" w:hAnsi="Open Sans" w:cs="Open Sans"/>
          <w:sz w:val="21"/>
          <w:szCs w:val="21"/>
          <w:lang w:eastAsia="sk-SK"/>
        </w:rPr>
        <w:t>. A</w:t>
      </w:r>
      <w:r w:rsidR="001D4702" w:rsidRPr="001D4702">
        <w:rPr>
          <w:rFonts w:ascii="Open Sans" w:hAnsi="Open Sans" w:cs="Open Sans"/>
          <w:sz w:val="21"/>
          <w:szCs w:val="21"/>
          <w:lang w:eastAsia="sk-SK"/>
        </w:rPr>
        <w:t>k ide o verejnú obchodnú spoločnosť alebo komanditnú spoločnosť, fyzická osoba, ktor</w:t>
      </w:r>
      <w:r w:rsidR="001D4702">
        <w:rPr>
          <w:rFonts w:ascii="Open Sans" w:hAnsi="Open Sans" w:cs="Open Sans"/>
          <w:sz w:val="21"/>
          <w:szCs w:val="21"/>
          <w:lang w:eastAsia="sk-SK"/>
        </w:rPr>
        <w:t xml:space="preserve">á </w:t>
      </w:r>
      <w:r w:rsidR="001D4702" w:rsidRPr="001D4702">
        <w:rPr>
          <w:rFonts w:ascii="Open Sans" w:hAnsi="Open Sans" w:cs="Open Sans"/>
          <w:sz w:val="21"/>
          <w:szCs w:val="21"/>
          <w:lang w:eastAsia="sk-SK"/>
        </w:rPr>
        <w:t>je spoločníkom,</w:t>
      </w:r>
      <w:r w:rsidR="001D4702">
        <w:rPr>
          <w:rFonts w:ascii="Open Sans" w:hAnsi="Open Sans" w:cs="Open Sans"/>
          <w:sz w:val="21"/>
          <w:szCs w:val="21"/>
          <w:lang w:eastAsia="sk-SK"/>
        </w:rPr>
        <w:t xml:space="preserve"> alebo ktorá </w:t>
      </w:r>
      <w:r w:rsidR="001D4702" w:rsidRPr="001D4702">
        <w:rPr>
          <w:rFonts w:ascii="Open Sans" w:hAnsi="Open Sans" w:cs="Open Sans"/>
          <w:sz w:val="21"/>
          <w:szCs w:val="21"/>
          <w:lang w:eastAsia="sk-SK"/>
        </w:rPr>
        <w:t>priamo alebo nepriamo prostredníctvom vlastníckeho podielu alebo iným spôsobom ovláda spoločníka, ktorý je právnickou osobou</w:t>
      </w:r>
      <w:r w:rsidR="001D4702">
        <w:rPr>
          <w:rFonts w:ascii="Open Sans" w:hAnsi="Open Sans" w:cs="Open Sans"/>
          <w:sz w:val="21"/>
          <w:szCs w:val="21"/>
          <w:lang w:eastAsia="sk-SK"/>
        </w:rPr>
        <w:t xml:space="preserve">. </w:t>
      </w:r>
      <w:r w:rsidR="001D4702">
        <w:rPr>
          <w:rFonts w:ascii="Open Sans" w:hAnsi="Open Sans" w:cs="Open Sans"/>
          <w:sz w:val="21"/>
          <w:szCs w:val="21"/>
        </w:rPr>
        <w:t>A</w:t>
      </w:r>
      <w:r w:rsidR="001D4702" w:rsidRPr="000A7E43">
        <w:rPr>
          <w:rFonts w:ascii="Open Sans" w:hAnsi="Open Sans" w:cs="Open Sans"/>
          <w:sz w:val="21"/>
          <w:szCs w:val="21"/>
        </w:rPr>
        <w:t>k ide o združenie majetku</w:t>
      </w:r>
      <w:r w:rsidR="001D4702">
        <w:rPr>
          <w:rFonts w:ascii="Open Sans" w:hAnsi="Open Sans" w:cs="Open Sans"/>
          <w:sz w:val="21"/>
          <w:szCs w:val="21"/>
        </w:rPr>
        <w:t xml:space="preserve"> za konečného užívateľa výhod sa považuje</w:t>
      </w:r>
      <w:r w:rsidR="001D4702" w:rsidRPr="000A7E43">
        <w:rPr>
          <w:rFonts w:ascii="Open Sans" w:hAnsi="Open Sans" w:cs="Open Sans"/>
          <w:sz w:val="21"/>
          <w:szCs w:val="21"/>
        </w:rPr>
        <w:t xml:space="preserve"> fyzická osoba, ktorá</w:t>
      </w:r>
      <w:r w:rsidR="001D4702">
        <w:rPr>
          <w:rFonts w:ascii="Open Sans" w:hAnsi="Open Sans" w:cs="Open Sans"/>
          <w:sz w:val="21"/>
          <w:szCs w:val="21"/>
        </w:rPr>
        <w:t xml:space="preserve"> </w:t>
      </w:r>
      <w:r w:rsidR="001D4702" w:rsidRPr="000A7E43">
        <w:rPr>
          <w:rFonts w:ascii="Open Sans" w:hAnsi="Open Sans" w:cs="Open Sans"/>
          <w:sz w:val="21"/>
          <w:szCs w:val="21"/>
        </w:rPr>
        <w:t xml:space="preserve">je zakladateľom alebo zriaďovateľom združenia majetku; ak je zakladateľom alebo zriaďovateľom právnická osoba, fyzická osoba podľa písmena </w:t>
      </w:r>
      <w:r w:rsidR="001D4702">
        <w:rPr>
          <w:rFonts w:ascii="Open Sans" w:hAnsi="Open Sans" w:cs="Open Sans"/>
          <w:sz w:val="21"/>
          <w:szCs w:val="21"/>
        </w:rPr>
        <w:t xml:space="preserve">považovaná za konečného užívateľa výhod podľa definície pri právnickej osobe, prípadne fyzický osoba, ktorá </w:t>
      </w:r>
      <w:r w:rsidR="001D4702" w:rsidRPr="000A7E43">
        <w:rPr>
          <w:rFonts w:ascii="Open Sans" w:hAnsi="Open Sans" w:cs="Open Sans"/>
          <w:sz w:val="21"/>
          <w:szCs w:val="21"/>
        </w:rPr>
        <w:t>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w:t>
      </w:r>
      <w:r w:rsidR="001D4702">
        <w:rPr>
          <w:rFonts w:ascii="Open Sans" w:hAnsi="Open Sans" w:cs="Open Sans"/>
          <w:sz w:val="21"/>
          <w:szCs w:val="21"/>
        </w:rPr>
        <w:t xml:space="preserve"> alebo osoba, ktorá </w:t>
      </w:r>
      <w:r w:rsidR="001D4702" w:rsidRPr="000A7E43">
        <w:rPr>
          <w:rFonts w:ascii="Open Sans" w:hAnsi="Open Sans" w:cs="Open Sans"/>
          <w:sz w:val="21"/>
          <w:szCs w:val="21"/>
        </w:rPr>
        <w:t>je štatutárnym orgánom, riadiacim orgánom, dozorným orgánom, kontrolným orgánom alebo členom týchto orgánov,</w:t>
      </w:r>
      <w:r w:rsidR="001D4702">
        <w:rPr>
          <w:rFonts w:ascii="Open Sans" w:hAnsi="Open Sans" w:cs="Open Sans"/>
          <w:sz w:val="21"/>
          <w:szCs w:val="21"/>
        </w:rPr>
        <w:t xml:space="preserve"> alebo je</w:t>
      </w:r>
      <w:r w:rsidR="001D4702" w:rsidRPr="000A7E43">
        <w:rPr>
          <w:rFonts w:ascii="Open Sans" w:hAnsi="Open Sans" w:cs="Open Sans"/>
          <w:sz w:val="21"/>
          <w:szCs w:val="21"/>
        </w:rPr>
        <w:t xml:space="preserve"> príjemcom najmenej 25 % prostriedkov, ktoré poskytuje združenie majetku, ak boli určení budúci príjemcovia týchto prostriedkov; ak sú budúci príjemcovia určení podľa charakteristiky, určuje sa táto charakteristika, pričom konečnými užívateľmi výhod sa stávajú okamihom ich identifikácie alebo určenia a ak neboli určení budúci príjemcovia prostriedkov združenia majetku, za konečného užívateľa výhod sa považuje okruh osôb, ktoré majú významný prospech zo založenia alebo pôsobenia združenia majetku,</w:t>
      </w:r>
      <w:r w:rsidR="001D4702">
        <w:rPr>
          <w:rFonts w:ascii="Open Sans" w:hAnsi="Open Sans" w:cs="Open Sans"/>
          <w:sz w:val="21"/>
          <w:szCs w:val="21"/>
        </w:rPr>
        <w:t xml:space="preserve"> prípadne fyzická osoba, ktorá </w:t>
      </w:r>
      <w:r w:rsidR="001D4702" w:rsidRPr="000A7E43">
        <w:rPr>
          <w:rFonts w:ascii="Open Sans" w:hAnsi="Open Sans" w:cs="Open Sans"/>
          <w:sz w:val="21"/>
          <w:szCs w:val="21"/>
        </w:rPr>
        <w:t>je vymenovaná na zastupovanie a ochranu záujmov príjemcov združenia majetku</w:t>
      </w:r>
      <w:r w:rsidR="001D4702">
        <w:rPr>
          <w:rFonts w:ascii="Open Sans" w:hAnsi="Open Sans" w:cs="Open Sans"/>
          <w:sz w:val="21"/>
          <w:szCs w:val="21"/>
        </w:rPr>
        <w:t xml:space="preserve">. </w:t>
      </w:r>
      <w:r w:rsidR="00C245B7" w:rsidRPr="001D4702">
        <w:rPr>
          <w:rFonts w:ascii="Open Sans" w:hAnsi="Open Sans" w:cs="Open Sans"/>
          <w:sz w:val="21"/>
          <w:szCs w:val="21"/>
          <w:lang w:eastAsia="sk-SK"/>
        </w:rPr>
        <w:t>Ak žiadna fyzická osoba nespĺňa kritériá podľa prvej vety, za konečných užívateľov výhod u tejto osoby sa považujú členovia jej vrcholového manažmentu; za člena vrcholového manažmentu sa považuje štatutárny orgán alebo členovia štatutárneho orgánu.</w:t>
      </w:r>
      <w:r w:rsidR="00576708" w:rsidRPr="001D4702">
        <w:rPr>
          <w:rFonts w:ascii="Open Sans" w:hAnsi="Open Sans" w:cs="Open Sans"/>
          <w:sz w:val="21"/>
          <w:szCs w:val="21"/>
          <w:lang w:eastAsia="sk-SK"/>
        </w:rPr>
        <w:t xml:space="preserve"> </w:t>
      </w:r>
      <w:r w:rsidR="00C245B7" w:rsidRPr="001D4702">
        <w:rPr>
          <w:rFonts w:ascii="Open Sans" w:hAnsi="Open Sans" w:cs="Open Sans"/>
          <w:sz w:val="21"/>
          <w:szCs w:val="21"/>
          <w:lang w:eastAsia="sk-SK"/>
        </w:rPr>
        <w:t xml:space="preserve">Konečným užívateľom výhod je aj fyzická osoba, ktorá sama nespĺňa kritériá </w:t>
      </w:r>
      <w:r w:rsidR="00576708" w:rsidRPr="001D4702">
        <w:rPr>
          <w:rFonts w:ascii="Open Sans" w:hAnsi="Open Sans" w:cs="Open Sans"/>
          <w:sz w:val="21"/>
          <w:szCs w:val="21"/>
          <w:lang w:eastAsia="sk-SK"/>
        </w:rPr>
        <w:t>podľa vyšších viet</w:t>
      </w:r>
      <w:r w:rsidR="00C245B7" w:rsidRPr="001D4702">
        <w:rPr>
          <w:rFonts w:ascii="Open Sans" w:hAnsi="Open Sans" w:cs="Open Sans"/>
          <w:sz w:val="21"/>
          <w:szCs w:val="21"/>
          <w:lang w:eastAsia="sk-SK"/>
        </w:rPr>
        <w:t>, avšak spoločne s inou osobou konajúcou s ňou v zhode alebo spoločným postupom spĺňa aspoň niektoré z týchto kritérií.</w:t>
      </w:r>
    </w:p>
    <w:p w14:paraId="3610D0D5" w14:textId="77777777" w:rsidR="00674AEC" w:rsidRPr="004D47D9" w:rsidRDefault="00674AEC" w:rsidP="00674AEC">
      <w:pPr>
        <w:pStyle w:val="Odsekzoznamu"/>
        <w:widowControl/>
        <w:shd w:val="clear" w:color="auto" w:fill="FFFFFF"/>
        <w:autoSpaceDE/>
        <w:autoSpaceDN/>
        <w:ind w:left="567" w:firstLine="0"/>
        <w:rPr>
          <w:rFonts w:ascii="Open Sans" w:hAnsi="Open Sans" w:cs="Open Sans"/>
          <w:sz w:val="21"/>
          <w:szCs w:val="21"/>
          <w:lang w:eastAsia="sk-SK"/>
        </w:rPr>
      </w:pPr>
    </w:p>
    <w:p w14:paraId="22E0E0A4" w14:textId="77777777" w:rsidR="00674AEC" w:rsidRPr="004D47D9" w:rsidRDefault="00576708" w:rsidP="00674AEC">
      <w:pPr>
        <w:pStyle w:val="Odsekzoznamu"/>
        <w:widowControl/>
        <w:numPr>
          <w:ilvl w:val="0"/>
          <w:numId w:val="2"/>
        </w:numPr>
        <w:shd w:val="clear" w:color="auto" w:fill="FFFFFF"/>
        <w:autoSpaceDE/>
        <w:autoSpaceDN/>
        <w:ind w:left="567" w:hanging="567"/>
        <w:rPr>
          <w:rFonts w:ascii="Open Sans" w:hAnsi="Open Sans" w:cs="Open Sans"/>
          <w:sz w:val="21"/>
          <w:szCs w:val="21"/>
          <w:lang w:eastAsia="sk-SK"/>
        </w:rPr>
      </w:pPr>
      <w:r w:rsidRPr="004D47D9">
        <w:rPr>
          <w:rFonts w:ascii="Open Sans" w:hAnsi="Open Sans" w:cs="Open Sans"/>
          <w:b/>
          <w:bCs/>
          <w:sz w:val="21"/>
          <w:szCs w:val="21"/>
        </w:rPr>
        <w:t xml:space="preserve">Klient </w:t>
      </w:r>
      <w:r w:rsidRPr="004D47D9">
        <w:rPr>
          <w:rFonts w:ascii="Open Sans" w:hAnsi="Open Sans" w:cs="Open Sans"/>
          <w:sz w:val="21"/>
          <w:szCs w:val="21"/>
        </w:rPr>
        <w:t xml:space="preserve">– osoba, ktorá je zmluvnou stranou </w:t>
      </w:r>
      <w:r w:rsidRPr="004D47D9">
        <w:rPr>
          <w:rFonts w:ascii="Open Sans" w:hAnsi="Open Sans" w:cs="Open Sans"/>
          <w:sz w:val="21"/>
          <w:szCs w:val="21"/>
          <w:lang w:eastAsia="sk-SK"/>
        </w:rPr>
        <w:t>je zmluvnou stranou záväzkového vzťahu spojeného s podnikateľskou činnosťou povinnej osoby, alebo sa zúčastňuje na konaní, na základe ktorého sa má stať zmluvnou stranou záväzkového vzťahu spojeného s podnikateľskou činnosťou povinnej osoby, alebo zastupuje pri konaní s povinnou osobou zmluvnú stranu záväzkového vzťahu spojeného s podnikateľskou činnosťou povinnej osoby, alebo je na základe iných skutočností oprávnená na nakladanie s predmetom záväzkového vzťahu spojeného s podnikateľskou činnosťou povinnej osoby. Najčastejším Klientom Spoločnosti je osoba, ktorá má záujem o kúpu, predaj alebo prenájom nehnuteľnosti.</w:t>
      </w:r>
    </w:p>
    <w:p w14:paraId="2816B345" w14:textId="77777777" w:rsidR="00674AEC" w:rsidRPr="004D47D9" w:rsidRDefault="00674AEC" w:rsidP="00674AEC">
      <w:pPr>
        <w:pStyle w:val="Odsekzoznamu"/>
        <w:rPr>
          <w:rFonts w:ascii="Open Sans" w:hAnsi="Open Sans" w:cs="Open Sans"/>
          <w:b/>
          <w:bCs/>
          <w:sz w:val="21"/>
          <w:szCs w:val="21"/>
          <w:lang w:eastAsia="sk-SK"/>
        </w:rPr>
      </w:pPr>
    </w:p>
    <w:p w14:paraId="6D4674CB" w14:textId="01A49B27" w:rsidR="00096EE3" w:rsidRPr="004D47D9" w:rsidRDefault="00674AEC" w:rsidP="00674AEC">
      <w:pPr>
        <w:pStyle w:val="Odsekzoznamu"/>
        <w:widowControl/>
        <w:numPr>
          <w:ilvl w:val="0"/>
          <w:numId w:val="2"/>
        </w:numPr>
        <w:shd w:val="clear" w:color="auto" w:fill="FFFFFF"/>
        <w:autoSpaceDE/>
        <w:autoSpaceDN/>
        <w:ind w:left="567" w:hanging="567"/>
        <w:rPr>
          <w:rFonts w:ascii="Open Sans" w:hAnsi="Open Sans" w:cs="Open Sans"/>
          <w:sz w:val="21"/>
          <w:szCs w:val="21"/>
          <w:lang w:eastAsia="sk-SK"/>
        </w:rPr>
      </w:pPr>
      <w:r w:rsidRPr="004D47D9">
        <w:rPr>
          <w:rFonts w:ascii="Open Sans" w:hAnsi="Open Sans" w:cs="Open Sans"/>
          <w:b/>
          <w:bCs/>
          <w:sz w:val="21"/>
          <w:szCs w:val="21"/>
          <w:lang w:eastAsia="sk-SK"/>
        </w:rPr>
        <w:lastRenderedPageBreak/>
        <w:t>Z</w:t>
      </w:r>
      <w:r w:rsidR="00D30FCB" w:rsidRPr="004D47D9">
        <w:rPr>
          <w:rFonts w:ascii="Open Sans" w:hAnsi="Open Sans" w:cs="Open Sans"/>
          <w:b/>
          <w:bCs/>
          <w:sz w:val="21"/>
          <w:szCs w:val="21"/>
          <w:lang w:eastAsia="sk-SK"/>
        </w:rPr>
        <w:t xml:space="preserve">druženie majetku </w:t>
      </w:r>
      <w:r w:rsidR="00096EE3" w:rsidRPr="004D47D9">
        <w:rPr>
          <w:rFonts w:ascii="Open Sans" w:hAnsi="Open Sans" w:cs="Open Sans"/>
          <w:sz w:val="21"/>
          <w:szCs w:val="21"/>
          <w:lang w:eastAsia="sk-SK"/>
        </w:rPr>
        <w:t xml:space="preserve">- </w:t>
      </w:r>
      <w:r w:rsidR="00096EE3" w:rsidRPr="004D47D9">
        <w:rPr>
          <w:rFonts w:ascii="Open Sans" w:hAnsi="Open Sans" w:cs="Open Sans"/>
          <w:color w:val="494949"/>
          <w:sz w:val="21"/>
          <w:szCs w:val="21"/>
          <w:shd w:val="clear" w:color="auto" w:fill="FFFFFF"/>
        </w:rPr>
        <w:t>klient, ktorým je nadácia, nezisková organizácia poskytujúca všeobecne prospešné služby, neinvestičný fond</w:t>
      </w:r>
      <w:r w:rsidR="00096EE3" w:rsidRPr="004D47D9">
        <w:rPr>
          <w:sz w:val="21"/>
          <w:szCs w:val="21"/>
        </w:rPr>
        <w:t xml:space="preserve"> </w:t>
      </w:r>
      <w:r w:rsidR="00096EE3" w:rsidRPr="004D47D9">
        <w:rPr>
          <w:rFonts w:ascii="Open Sans" w:hAnsi="Open Sans" w:cs="Open Sans"/>
          <w:color w:val="494949"/>
          <w:sz w:val="21"/>
          <w:szCs w:val="21"/>
          <w:shd w:val="clear" w:color="auto" w:fill="FFFFFF"/>
        </w:rPr>
        <w:t>alebo iné účelové združenie majetku bez ohľadu na jeho právnu subjektivitu, ktoré spravuje a rozdeľuje finančné prostriedky,</w:t>
      </w:r>
    </w:p>
    <w:p w14:paraId="226D9027" w14:textId="77777777" w:rsidR="00576708" w:rsidRPr="004D47D9" w:rsidRDefault="00576708" w:rsidP="00576708">
      <w:pPr>
        <w:pStyle w:val="Odsekzoznamu"/>
        <w:rPr>
          <w:rFonts w:ascii="Open Sans" w:hAnsi="Open Sans" w:cs="Open Sans"/>
          <w:b/>
          <w:bCs/>
          <w:sz w:val="21"/>
          <w:szCs w:val="21"/>
          <w:lang w:eastAsia="sk-SK"/>
        </w:rPr>
      </w:pPr>
    </w:p>
    <w:p w14:paraId="1F7F5B0D" w14:textId="59C1E73E" w:rsidR="00C245B7" w:rsidRPr="004D47D9" w:rsidRDefault="00576708" w:rsidP="00576708">
      <w:pPr>
        <w:pStyle w:val="Zkladntext"/>
        <w:ind w:left="0"/>
        <w:jc w:val="center"/>
        <w:rPr>
          <w:rFonts w:ascii="Open Sans" w:hAnsi="Open Sans" w:cs="Open Sans"/>
          <w:b/>
          <w:bCs/>
          <w:sz w:val="21"/>
          <w:szCs w:val="21"/>
          <w:lang w:eastAsia="sk-SK"/>
        </w:rPr>
      </w:pPr>
      <w:r w:rsidRPr="004D47D9">
        <w:rPr>
          <w:rFonts w:ascii="Open Sans" w:hAnsi="Open Sans" w:cs="Open Sans"/>
          <w:b/>
          <w:bCs/>
          <w:sz w:val="21"/>
          <w:szCs w:val="21"/>
          <w:lang w:eastAsia="sk-SK"/>
        </w:rPr>
        <w:t>Článok III</w:t>
      </w:r>
    </w:p>
    <w:p w14:paraId="0B9E5517" w14:textId="76C0E230" w:rsidR="0001508E" w:rsidRPr="004D47D9" w:rsidRDefault="00F956C9" w:rsidP="00576708">
      <w:pPr>
        <w:pStyle w:val="Zkladntext"/>
        <w:ind w:left="0"/>
        <w:jc w:val="center"/>
        <w:rPr>
          <w:rFonts w:ascii="Open Sans" w:hAnsi="Open Sans" w:cs="Open Sans"/>
          <w:b/>
          <w:bCs/>
          <w:sz w:val="21"/>
          <w:szCs w:val="21"/>
          <w:lang w:eastAsia="sk-SK"/>
        </w:rPr>
      </w:pPr>
      <w:r w:rsidRPr="004D47D9">
        <w:rPr>
          <w:rFonts w:ascii="Open Sans" w:hAnsi="Open Sans" w:cs="Open Sans"/>
          <w:b/>
          <w:bCs/>
          <w:sz w:val="21"/>
          <w:szCs w:val="21"/>
          <w:lang w:eastAsia="sk-SK"/>
        </w:rPr>
        <w:t>Starostlivosť o</w:t>
      </w:r>
      <w:r w:rsidR="001F0D99" w:rsidRPr="004D47D9">
        <w:rPr>
          <w:rFonts w:ascii="Open Sans" w:hAnsi="Open Sans" w:cs="Open Sans"/>
          <w:b/>
          <w:bCs/>
          <w:sz w:val="21"/>
          <w:szCs w:val="21"/>
          <w:lang w:eastAsia="sk-SK"/>
        </w:rPr>
        <w:t> </w:t>
      </w:r>
      <w:r w:rsidRPr="004D47D9">
        <w:rPr>
          <w:rFonts w:ascii="Open Sans" w:hAnsi="Open Sans" w:cs="Open Sans"/>
          <w:b/>
          <w:bCs/>
          <w:sz w:val="21"/>
          <w:szCs w:val="21"/>
          <w:lang w:eastAsia="sk-SK"/>
        </w:rPr>
        <w:t>klientov</w:t>
      </w:r>
    </w:p>
    <w:p w14:paraId="64071B8E" w14:textId="77777777" w:rsidR="001F0D99" w:rsidRPr="004D47D9" w:rsidRDefault="001F0D99" w:rsidP="001F0D99">
      <w:pPr>
        <w:pStyle w:val="Zkladntext"/>
        <w:ind w:left="0"/>
        <w:rPr>
          <w:rFonts w:ascii="Open Sans" w:hAnsi="Open Sans" w:cs="Open Sans"/>
          <w:b/>
          <w:bCs/>
          <w:sz w:val="21"/>
          <w:szCs w:val="21"/>
          <w:lang w:eastAsia="sk-SK"/>
        </w:rPr>
      </w:pPr>
    </w:p>
    <w:p w14:paraId="40F6C075" w14:textId="77777777" w:rsidR="00674AEC" w:rsidRPr="004D47D9" w:rsidRDefault="001F0D99" w:rsidP="00674AEC">
      <w:pPr>
        <w:pStyle w:val="Zkladntext"/>
        <w:numPr>
          <w:ilvl w:val="0"/>
          <w:numId w:val="24"/>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Starostlivosť o kliento</w:t>
      </w:r>
      <w:r w:rsidR="005A721C" w:rsidRPr="004D47D9">
        <w:rPr>
          <w:rFonts w:ascii="Open Sans" w:hAnsi="Open Sans" w:cs="Open Sans"/>
          <w:sz w:val="21"/>
          <w:szCs w:val="21"/>
          <w:lang w:eastAsia="sk-SK"/>
        </w:rPr>
        <w:t>v</w:t>
      </w:r>
      <w:r w:rsidRPr="004D47D9">
        <w:rPr>
          <w:rFonts w:ascii="Open Sans" w:hAnsi="Open Sans" w:cs="Open Sans"/>
          <w:sz w:val="21"/>
          <w:szCs w:val="21"/>
          <w:lang w:eastAsia="sk-SK"/>
        </w:rPr>
        <w:t xml:space="preserve"> predstavuje súhrn povinností, ktoré Spoločnosť vykonáva pri svojej podnikateľskej činnosti vo vzťahu k jej klientom podľa </w:t>
      </w:r>
      <w:r w:rsidR="005A721C" w:rsidRPr="004D47D9">
        <w:rPr>
          <w:rFonts w:ascii="Open Sans" w:hAnsi="Open Sans" w:cs="Open Sans"/>
          <w:sz w:val="21"/>
          <w:szCs w:val="21"/>
          <w:lang w:eastAsia="sk-SK"/>
        </w:rPr>
        <w:t>Z</w:t>
      </w:r>
      <w:r w:rsidRPr="004D47D9">
        <w:rPr>
          <w:rFonts w:ascii="Open Sans" w:hAnsi="Open Sans" w:cs="Open Sans"/>
          <w:sz w:val="21"/>
          <w:szCs w:val="21"/>
          <w:lang w:eastAsia="sk-SK"/>
        </w:rPr>
        <w:t>ákona, aby</w:t>
      </w:r>
      <w:r w:rsidR="0065325E" w:rsidRPr="004D47D9">
        <w:rPr>
          <w:rFonts w:ascii="Open Sans" w:hAnsi="Open Sans" w:cs="Open Sans"/>
          <w:sz w:val="21"/>
          <w:szCs w:val="21"/>
          <w:lang w:eastAsia="sk-SK"/>
        </w:rPr>
        <w:t xml:space="preserve"> </w:t>
      </w:r>
      <w:r w:rsidRPr="004D47D9">
        <w:rPr>
          <w:rFonts w:ascii="Open Sans" w:hAnsi="Open Sans" w:cs="Open Sans"/>
          <w:sz w:val="21"/>
          <w:szCs w:val="21"/>
          <w:lang w:eastAsia="sk-SK"/>
        </w:rPr>
        <w:t>mala možnosť spoznať svojho klienta a následne rozpoznať, že existuje riziko vo vzťahu k plánovanej obchodnej transakcii.</w:t>
      </w:r>
    </w:p>
    <w:p w14:paraId="633DF1E2" w14:textId="77777777" w:rsidR="00674AEC" w:rsidRPr="004D47D9" w:rsidRDefault="00674AEC" w:rsidP="00674AEC">
      <w:pPr>
        <w:pStyle w:val="Zkladntext"/>
        <w:ind w:left="567"/>
        <w:jc w:val="both"/>
        <w:rPr>
          <w:rFonts w:ascii="Open Sans" w:hAnsi="Open Sans" w:cs="Open Sans"/>
          <w:sz w:val="21"/>
          <w:szCs w:val="21"/>
          <w:lang w:eastAsia="sk-SK"/>
        </w:rPr>
      </w:pPr>
    </w:p>
    <w:p w14:paraId="12D65807" w14:textId="77777777" w:rsidR="00674AEC" w:rsidRPr="004D47D9" w:rsidRDefault="001F0D99" w:rsidP="00674AEC">
      <w:pPr>
        <w:pStyle w:val="Zkladntext"/>
        <w:numPr>
          <w:ilvl w:val="0"/>
          <w:numId w:val="24"/>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Starostlivosť podľa rozsahu povinností Spoločnosti rozdeľujeme na základnú, zníženú a zvýšenú starostlivosť.</w:t>
      </w:r>
    </w:p>
    <w:p w14:paraId="43FBADC1" w14:textId="77777777" w:rsidR="00674AEC" w:rsidRPr="004D47D9" w:rsidRDefault="00674AEC" w:rsidP="00674AEC">
      <w:pPr>
        <w:pStyle w:val="Odsekzoznamu"/>
        <w:rPr>
          <w:rFonts w:ascii="Open Sans" w:hAnsi="Open Sans" w:cs="Open Sans"/>
          <w:sz w:val="21"/>
          <w:szCs w:val="21"/>
          <w:lang w:eastAsia="sk-SK"/>
        </w:rPr>
      </w:pPr>
    </w:p>
    <w:p w14:paraId="44A56C38" w14:textId="4FE80360" w:rsidR="00F4109A" w:rsidRPr="004D47D9" w:rsidRDefault="00F4109A" w:rsidP="00674AEC">
      <w:pPr>
        <w:pStyle w:val="Zkladntext"/>
        <w:numPr>
          <w:ilvl w:val="0"/>
          <w:numId w:val="24"/>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 xml:space="preserve">Spoločnosť určí rozsah starostlivosti o klienta primerane </w:t>
      </w:r>
      <w:r w:rsidRPr="004D47D9">
        <w:rPr>
          <w:rFonts w:ascii="Open Sans" w:hAnsi="Open Sans" w:cs="Open Sans"/>
          <w:sz w:val="21"/>
          <w:szCs w:val="21"/>
        </w:rPr>
        <w:t xml:space="preserve">s ohľadom na riziko legalizácie alebo financovania terorizmu. Spoločnosť je pri posudzovaní rizika legalizácie alebo financovania terorizmu povinná vyhodnotiť a zohľadniť rizikové faktory uvedené v hodnotení rizík podľa článku </w:t>
      </w:r>
      <w:r w:rsidR="00096EE3" w:rsidRPr="004D47D9">
        <w:rPr>
          <w:rFonts w:ascii="Open Sans" w:hAnsi="Open Sans" w:cs="Open Sans"/>
          <w:sz w:val="21"/>
          <w:szCs w:val="21"/>
        </w:rPr>
        <w:t>VII</w:t>
      </w:r>
      <w:r w:rsidRPr="004D47D9">
        <w:rPr>
          <w:rFonts w:ascii="Open Sans" w:hAnsi="Open Sans" w:cs="Open Sans"/>
          <w:sz w:val="21"/>
          <w:szCs w:val="21"/>
        </w:rPr>
        <w:t xml:space="preserve"> Programu. </w:t>
      </w:r>
    </w:p>
    <w:p w14:paraId="04DDFD8C" w14:textId="77777777" w:rsidR="004879FB" w:rsidRPr="004D47D9" w:rsidRDefault="004879FB" w:rsidP="005A721C">
      <w:pPr>
        <w:pStyle w:val="Zkladntext"/>
        <w:ind w:left="0"/>
        <w:jc w:val="both"/>
        <w:rPr>
          <w:rFonts w:ascii="Open Sans" w:hAnsi="Open Sans" w:cs="Open Sans"/>
          <w:b/>
          <w:bCs/>
          <w:sz w:val="21"/>
          <w:szCs w:val="21"/>
          <w:lang w:eastAsia="sk-SK"/>
        </w:rPr>
      </w:pPr>
    </w:p>
    <w:p w14:paraId="5C93ED2E" w14:textId="77777777" w:rsidR="00E023D3" w:rsidRPr="004D47D9" w:rsidRDefault="00E023D3" w:rsidP="00E023D3">
      <w:pPr>
        <w:pStyle w:val="Zkladntext"/>
        <w:ind w:left="0"/>
        <w:jc w:val="center"/>
        <w:rPr>
          <w:rFonts w:ascii="Open Sans" w:hAnsi="Open Sans" w:cs="Open Sans"/>
          <w:b/>
          <w:bCs/>
          <w:sz w:val="21"/>
          <w:szCs w:val="21"/>
          <w:lang w:eastAsia="sk-SK"/>
        </w:rPr>
      </w:pPr>
      <w:r w:rsidRPr="004D47D9">
        <w:rPr>
          <w:rFonts w:ascii="Open Sans" w:hAnsi="Open Sans" w:cs="Open Sans"/>
          <w:b/>
          <w:bCs/>
          <w:sz w:val="21"/>
          <w:szCs w:val="21"/>
          <w:lang w:eastAsia="sk-SK"/>
        </w:rPr>
        <w:t>Článok IV</w:t>
      </w:r>
    </w:p>
    <w:p w14:paraId="254258BB" w14:textId="31FEE018" w:rsidR="00576F3C" w:rsidRPr="004D47D9" w:rsidRDefault="00576F3C" w:rsidP="00E023D3">
      <w:pPr>
        <w:pStyle w:val="Zkladntext"/>
        <w:ind w:left="0"/>
        <w:jc w:val="center"/>
        <w:rPr>
          <w:rFonts w:ascii="Open Sans" w:hAnsi="Open Sans" w:cs="Open Sans"/>
          <w:b/>
          <w:bCs/>
          <w:sz w:val="21"/>
          <w:szCs w:val="21"/>
          <w:lang w:eastAsia="sk-SK"/>
        </w:rPr>
      </w:pPr>
      <w:r w:rsidRPr="004D47D9">
        <w:rPr>
          <w:rFonts w:ascii="Open Sans" w:hAnsi="Open Sans" w:cs="Open Sans"/>
          <w:b/>
          <w:bCs/>
          <w:sz w:val="21"/>
          <w:szCs w:val="21"/>
          <w:lang w:eastAsia="sk-SK"/>
        </w:rPr>
        <w:t>Základná starostlivosť</w:t>
      </w:r>
    </w:p>
    <w:p w14:paraId="2884BB27" w14:textId="77777777" w:rsidR="00576F3C" w:rsidRPr="004D47D9" w:rsidRDefault="00576F3C" w:rsidP="00576F3C">
      <w:pPr>
        <w:pStyle w:val="Zkladntext"/>
        <w:ind w:left="0"/>
        <w:jc w:val="both"/>
        <w:rPr>
          <w:rFonts w:ascii="Open Sans" w:hAnsi="Open Sans" w:cs="Open Sans"/>
          <w:b/>
          <w:bCs/>
          <w:sz w:val="21"/>
          <w:szCs w:val="21"/>
          <w:lang w:eastAsia="sk-SK"/>
        </w:rPr>
      </w:pPr>
    </w:p>
    <w:p w14:paraId="7B5F2721" w14:textId="0F25C535" w:rsidR="00F956C9" w:rsidRPr="004D47D9" w:rsidRDefault="00F956C9" w:rsidP="00674AEC">
      <w:pPr>
        <w:pStyle w:val="Zkladntext"/>
        <w:numPr>
          <w:ilvl w:val="0"/>
          <w:numId w:val="3"/>
        </w:numPr>
        <w:ind w:left="567" w:hanging="567"/>
        <w:jc w:val="both"/>
        <w:rPr>
          <w:rFonts w:ascii="Open Sans" w:hAnsi="Open Sans" w:cs="Open Sans"/>
          <w:b/>
          <w:bCs/>
          <w:sz w:val="21"/>
          <w:szCs w:val="21"/>
          <w:lang w:eastAsia="sk-SK"/>
        </w:rPr>
      </w:pPr>
      <w:r w:rsidRPr="004D47D9">
        <w:rPr>
          <w:rFonts w:ascii="Open Sans" w:hAnsi="Open Sans" w:cs="Open Sans"/>
          <w:sz w:val="21"/>
          <w:szCs w:val="21"/>
          <w:lang w:eastAsia="sk-SK"/>
        </w:rPr>
        <w:t xml:space="preserve">Spoločnosť </w:t>
      </w:r>
      <w:r w:rsidR="00576F3C" w:rsidRPr="004D47D9">
        <w:rPr>
          <w:rFonts w:ascii="Open Sans" w:hAnsi="Open Sans" w:cs="Open Sans"/>
          <w:sz w:val="21"/>
          <w:szCs w:val="21"/>
          <w:lang w:eastAsia="sk-SK"/>
        </w:rPr>
        <w:t xml:space="preserve">je povinná vo vzťahu ku každému svojmu klientovi </w:t>
      </w:r>
      <w:r w:rsidR="006F00BC" w:rsidRPr="004D47D9">
        <w:rPr>
          <w:rFonts w:ascii="Open Sans" w:hAnsi="Open Sans" w:cs="Open Sans"/>
          <w:sz w:val="21"/>
          <w:szCs w:val="21"/>
          <w:lang w:eastAsia="sk-SK"/>
        </w:rPr>
        <w:t xml:space="preserve">zabezpečiť jeho </w:t>
      </w:r>
      <w:r w:rsidR="00576F3C" w:rsidRPr="004D47D9">
        <w:rPr>
          <w:rFonts w:ascii="Open Sans" w:hAnsi="Open Sans" w:cs="Open Sans"/>
          <w:sz w:val="21"/>
          <w:szCs w:val="21"/>
          <w:lang w:eastAsia="sk-SK"/>
        </w:rPr>
        <w:t xml:space="preserve">identifikáciu a následne túto identifikáciu overiť. </w:t>
      </w:r>
      <w:r w:rsidR="00E023D3" w:rsidRPr="004D47D9">
        <w:rPr>
          <w:rFonts w:ascii="Open Sans" w:hAnsi="Open Sans" w:cs="Open Sans"/>
          <w:sz w:val="21"/>
          <w:szCs w:val="21"/>
          <w:lang w:eastAsia="sk-SK"/>
        </w:rPr>
        <w:t xml:space="preserve">Základnú starostlivosť vykonáva vo vzťahu k všetkým klientom. Počas jej vykonávania môže dôjsť k záveru, že </w:t>
      </w:r>
      <w:r w:rsidR="00D30FCB" w:rsidRPr="004D47D9">
        <w:rPr>
          <w:rFonts w:ascii="Open Sans" w:hAnsi="Open Sans" w:cs="Open Sans"/>
          <w:sz w:val="21"/>
          <w:szCs w:val="21"/>
          <w:lang w:eastAsia="sk-SK"/>
        </w:rPr>
        <w:t>treba okrem základnej starostlivosti doplniť aj povinnosti pri zvýšenej starostlivosti, ktoré sú uvedené v Článku VI tohto Programu.</w:t>
      </w:r>
    </w:p>
    <w:p w14:paraId="7C600E3E" w14:textId="77777777" w:rsidR="006F00BC" w:rsidRPr="004D47D9" w:rsidRDefault="006F00BC" w:rsidP="006F00BC">
      <w:pPr>
        <w:pStyle w:val="Zkladntext"/>
        <w:rPr>
          <w:rFonts w:ascii="Open Sans" w:hAnsi="Open Sans" w:cs="Open Sans"/>
          <w:sz w:val="21"/>
          <w:szCs w:val="21"/>
          <w:lang w:eastAsia="sk-SK"/>
        </w:rPr>
      </w:pPr>
    </w:p>
    <w:p w14:paraId="46F2BAD0" w14:textId="25C05079" w:rsidR="006F00BC" w:rsidRPr="004D47D9" w:rsidRDefault="00E023D3" w:rsidP="00674AEC">
      <w:pPr>
        <w:pStyle w:val="Zkladntext"/>
        <w:ind w:left="0"/>
        <w:rPr>
          <w:rFonts w:ascii="Open Sans" w:hAnsi="Open Sans" w:cs="Open Sans"/>
          <w:b/>
          <w:bCs/>
          <w:sz w:val="21"/>
          <w:szCs w:val="21"/>
          <w:lang w:eastAsia="sk-SK"/>
        </w:rPr>
      </w:pPr>
      <w:r w:rsidRPr="004D47D9">
        <w:rPr>
          <w:rFonts w:ascii="Open Sans" w:hAnsi="Open Sans" w:cs="Open Sans"/>
          <w:b/>
          <w:bCs/>
          <w:sz w:val="21"/>
          <w:szCs w:val="21"/>
          <w:lang w:eastAsia="sk-SK"/>
        </w:rPr>
        <w:t xml:space="preserve">A </w:t>
      </w:r>
      <w:r w:rsidRPr="004D47D9">
        <w:rPr>
          <w:rFonts w:ascii="Open Sans" w:hAnsi="Open Sans" w:cs="Open Sans"/>
          <w:b/>
          <w:bCs/>
          <w:sz w:val="21"/>
          <w:szCs w:val="21"/>
          <w:lang w:eastAsia="sk-SK"/>
        </w:rPr>
        <w:tab/>
      </w:r>
      <w:r w:rsidR="006F00BC" w:rsidRPr="004D47D9">
        <w:rPr>
          <w:rFonts w:ascii="Open Sans" w:hAnsi="Open Sans" w:cs="Open Sans"/>
          <w:b/>
          <w:bCs/>
          <w:sz w:val="21"/>
          <w:szCs w:val="21"/>
          <w:lang w:eastAsia="sk-SK"/>
        </w:rPr>
        <w:t>Identifikácia klienta</w:t>
      </w:r>
    </w:p>
    <w:p w14:paraId="638EBFE4" w14:textId="77777777" w:rsidR="00576F3C" w:rsidRPr="004D47D9" w:rsidRDefault="00576F3C" w:rsidP="00576F3C">
      <w:pPr>
        <w:pStyle w:val="Zkladntext"/>
        <w:ind w:left="720"/>
        <w:rPr>
          <w:rFonts w:ascii="Open Sans" w:hAnsi="Open Sans" w:cs="Open Sans"/>
          <w:b/>
          <w:bCs/>
          <w:sz w:val="21"/>
          <w:szCs w:val="21"/>
          <w:lang w:eastAsia="sk-SK"/>
        </w:rPr>
      </w:pPr>
    </w:p>
    <w:p w14:paraId="445B1223" w14:textId="09C26644" w:rsidR="00674AEC" w:rsidRPr="004D47D9" w:rsidRDefault="00FF32A2" w:rsidP="00674AEC">
      <w:pPr>
        <w:pStyle w:val="Zkladntext"/>
        <w:numPr>
          <w:ilvl w:val="0"/>
          <w:numId w:val="3"/>
        </w:numPr>
        <w:ind w:left="567" w:hanging="567"/>
        <w:jc w:val="both"/>
        <w:rPr>
          <w:rFonts w:ascii="Open Sans" w:hAnsi="Open Sans" w:cs="Open Sans"/>
          <w:b/>
          <w:bCs/>
          <w:sz w:val="21"/>
          <w:szCs w:val="21"/>
          <w:lang w:eastAsia="sk-SK"/>
        </w:rPr>
      </w:pPr>
      <w:r w:rsidRPr="004D47D9">
        <w:rPr>
          <w:rFonts w:ascii="Open Sans" w:hAnsi="Open Sans" w:cs="Open Sans"/>
          <w:sz w:val="21"/>
          <w:szCs w:val="21"/>
          <w:lang w:eastAsia="sk-SK"/>
        </w:rPr>
        <w:t xml:space="preserve">Ak je klientom fyzická osoba, táto by sa mala identifikovať tým, že </w:t>
      </w:r>
      <w:r w:rsidR="00D30FCB" w:rsidRPr="004D47D9">
        <w:rPr>
          <w:rFonts w:ascii="Open Sans" w:hAnsi="Open Sans" w:cs="Open Sans"/>
          <w:sz w:val="21"/>
          <w:szCs w:val="21"/>
          <w:lang w:eastAsia="sk-SK"/>
        </w:rPr>
        <w:t xml:space="preserve">na začiatku obchodného vzťahu alebo obchodu riadne </w:t>
      </w:r>
      <w:r w:rsidRPr="004D47D9">
        <w:rPr>
          <w:rFonts w:ascii="Open Sans" w:hAnsi="Open Sans" w:cs="Open Sans"/>
          <w:sz w:val="21"/>
          <w:szCs w:val="21"/>
          <w:lang w:eastAsia="sk-SK"/>
        </w:rPr>
        <w:t>oznámi Spoločnosti svoje meno, priezvisko, dátum narodenia, rodné číslo, trvalý pobyt, štátnu príslušnosť, druh a číslo dokladu totožnosti. Ak fyzická osoba</w:t>
      </w:r>
      <w:r w:rsidR="00D30FCB" w:rsidRPr="004D47D9">
        <w:rPr>
          <w:rFonts w:ascii="Open Sans" w:hAnsi="Open Sans" w:cs="Open Sans"/>
          <w:sz w:val="21"/>
          <w:szCs w:val="21"/>
          <w:lang w:eastAsia="sk-SK"/>
        </w:rPr>
        <w:t xml:space="preserve"> zároveň</w:t>
      </w:r>
      <w:r w:rsidRPr="004D47D9">
        <w:rPr>
          <w:rFonts w:ascii="Open Sans" w:hAnsi="Open Sans" w:cs="Open Sans"/>
          <w:sz w:val="21"/>
          <w:szCs w:val="21"/>
          <w:lang w:eastAsia="sk-SK"/>
        </w:rPr>
        <w:t xml:space="preserve"> podniká</w:t>
      </w:r>
      <w:r w:rsidR="00D30FCB" w:rsidRPr="004D47D9">
        <w:rPr>
          <w:rFonts w:ascii="Open Sans" w:hAnsi="Open Sans" w:cs="Open Sans"/>
          <w:sz w:val="21"/>
          <w:szCs w:val="21"/>
          <w:lang w:eastAsia="sk-SK"/>
        </w:rPr>
        <w:t xml:space="preserve"> a obchodný vzťah alebo obchod sa týka tohto podnikania</w:t>
      </w:r>
      <w:r w:rsidRPr="004D47D9">
        <w:rPr>
          <w:rFonts w:ascii="Open Sans" w:hAnsi="Open Sans" w:cs="Open Sans"/>
          <w:sz w:val="21"/>
          <w:szCs w:val="21"/>
          <w:lang w:eastAsia="sk-SK"/>
        </w:rPr>
        <w:t xml:space="preserve"> oznámi Spoločnosti aj adresu miesta podnikania, </w:t>
      </w:r>
      <w:r w:rsidR="00234C81" w:rsidRPr="00234C81">
        <w:rPr>
          <w:rFonts w:ascii="Open Sans" w:hAnsi="Open Sans" w:cs="Open Sans"/>
          <w:sz w:val="21"/>
          <w:szCs w:val="21"/>
          <w:lang w:eastAsia="sk-SK"/>
        </w:rPr>
        <w:t>adresy skutočného miesta výkonu podnikateľskej činnosti, ak je odlišná od adresy miesta podnikania</w:t>
      </w:r>
      <w:r w:rsidR="00234C81">
        <w:rPr>
          <w:rFonts w:ascii="Open Sans" w:hAnsi="Open Sans" w:cs="Open Sans"/>
          <w:sz w:val="21"/>
          <w:szCs w:val="21"/>
          <w:lang w:eastAsia="sk-SK"/>
        </w:rPr>
        <w:t xml:space="preserve">, </w:t>
      </w:r>
      <w:r w:rsidRPr="004D47D9">
        <w:rPr>
          <w:rFonts w:ascii="Open Sans" w:hAnsi="Open Sans" w:cs="Open Sans"/>
          <w:sz w:val="21"/>
          <w:szCs w:val="21"/>
          <w:lang w:eastAsia="sk-SK"/>
        </w:rPr>
        <w:t>identifikačné číslo a označí úradný register</w:t>
      </w:r>
      <w:r w:rsidR="00902D9D" w:rsidRPr="004D47D9">
        <w:rPr>
          <w:rFonts w:ascii="Open Sans" w:hAnsi="Open Sans" w:cs="Open Sans"/>
          <w:sz w:val="21"/>
          <w:szCs w:val="21"/>
          <w:lang w:eastAsia="sk-SK"/>
        </w:rPr>
        <w:t xml:space="preserve"> alebo evidenciu</w:t>
      </w:r>
      <w:r w:rsidRPr="004D47D9">
        <w:rPr>
          <w:rFonts w:ascii="Open Sans" w:hAnsi="Open Sans" w:cs="Open Sans"/>
          <w:sz w:val="21"/>
          <w:szCs w:val="21"/>
          <w:lang w:eastAsia="sk-SK"/>
        </w:rPr>
        <w:t>, v ktor</w:t>
      </w:r>
      <w:r w:rsidR="00902D9D" w:rsidRPr="004D47D9">
        <w:rPr>
          <w:rFonts w:ascii="Open Sans" w:hAnsi="Open Sans" w:cs="Open Sans"/>
          <w:sz w:val="21"/>
          <w:szCs w:val="21"/>
          <w:lang w:eastAsia="sk-SK"/>
        </w:rPr>
        <w:t>ej</w:t>
      </w:r>
      <w:r w:rsidRPr="004D47D9">
        <w:rPr>
          <w:rFonts w:ascii="Open Sans" w:hAnsi="Open Sans" w:cs="Open Sans"/>
          <w:sz w:val="21"/>
          <w:szCs w:val="21"/>
          <w:lang w:eastAsia="sk-SK"/>
        </w:rPr>
        <w:t xml:space="preserve"> je zaevidovaná a číslo zápisu v</w:t>
      </w:r>
      <w:r w:rsidR="00902D9D" w:rsidRPr="004D47D9">
        <w:rPr>
          <w:rFonts w:ascii="Open Sans" w:hAnsi="Open Sans" w:cs="Open Sans"/>
          <w:sz w:val="21"/>
          <w:szCs w:val="21"/>
          <w:lang w:eastAsia="sk-SK"/>
        </w:rPr>
        <w:t> </w:t>
      </w:r>
      <w:r w:rsidRPr="004D47D9">
        <w:rPr>
          <w:rFonts w:ascii="Open Sans" w:hAnsi="Open Sans" w:cs="Open Sans"/>
          <w:sz w:val="21"/>
          <w:szCs w:val="21"/>
          <w:lang w:eastAsia="sk-SK"/>
        </w:rPr>
        <w:t>registri</w:t>
      </w:r>
      <w:r w:rsidR="00902D9D" w:rsidRPr="004D47D9">
        <w:rPr>
          <w:rFonts w:ascii="Open Sans" w:hAnsi="Open Sans" w:cs="Open Sans"/>
          <w:sz w:val="21"/>
          <w:szCs w:val="21"/>
          <w:lang w:eastAsia="sk-SK"/>
        </w:rPr>
        <w:t>/evidencii</w:t>
      </w:r>
      <w:r w:rsidRPr="004D47D9">
        <w:rPr>
          <w:rFonts w:ascii="Open Sans" w:hAnsi="Open Sans" w:cs="Open Sans"/>
          <w:sz w:val="21"/>
          <w:szCs w:val="21"/>
          <w:lang w:eastAsia="sk-SK"/>
        </w:rPr>
        <w:t>.</w:t>
      </w:r>
    </w:p>
    <w:p w14:paraId="74D98139" w14:textId="77777777" w:rsidR="00674AEC" w:rsidRPr="004D47D9" w:rsidRDefault="00674AEC" w:rsidP="00674AEC">
      <w:pPr>
        <w:pStyle w:val="Zkladntext"/>
        <w:ind w:left="567"/>
        <w:jc w:val="both"/>
        <w:rPr>
          <w:rFonts w:ascii="Open Sans" w:hAnsi="Open Sans" w:cs="Open Sans"/>
          <w:b/>
          <w:bCs/>
          <w:sz w:val="21"/>
          <w:szCs w:val="21"/>
          <w:lang w:eastAsia="sk-SK"/>
        </w:rPr>
      </w:pPr>
    </w:p>
    <w:p w14:paraId="232DACF0" w14:textId="1127E20B" w:rsidR="00674AEC" w:rsidRPr="004D47D9" w:rsidRDefault="00FF32A2" w:rsidP="00674AEC">
      <w:pPr>
        <w:pStyle w:val="Zkladntext"/>
        <w:numPr>
          <w:ilvl w:val="0"/>
          <w:numId w:val="3"/>
        </w:numPr>
        <w:ind w:left="567" w:hanging="567"/>
        <w:jc w:val="both"/>
        <w:rPr>
          <w:rFonts w:ascii="Open Sans" w:hAnsi="Open Sans" w:cs="Open Sans"/>
          <w:b/>
          <w:bCs/>
          <w:sz w:val="21"/>
          <w:szCs w:val="21"/>
          <w:lang w:eastAsia="sk-SK"/>
        </w:rPr>
      </w:pPr>
      <w:r w:rsidRPr="004D47D9">
        <w:rPr>
          <w:rFonts w:ascii="Open Sans" w:hAnsi="Open Sans" w:cs="Open Sans"/>
          <w:sz w:val="21"/>
          <w:szCs w:val="21"/>
          <w:lang w:eastAsia="sk-SK"/>
        </w:rPr>
        <w:t xml:space="preserve">Ak je klientom Spoločnosti právnická osoba alebo združenie majetku na identifikáciu je potrebné, aby </w:t>
      </w:r>
      <w:r w:rsidR="006F00BC" w:rsidRPr="004D47D9">
        <w:rPr>
          <w:rFonts w:ascii="Open Sans" w:hAnsi="Open Sans" w:cs="Open Sans"/>
          <w:sz w:val="21"/>
          <w:szCs w:val="21"/>
          <w:lang w:eastAsia="sk-SK"/>
        </w:rPr>
        <w:t>sa identifikovala tým, že uvedie svoj názov, adresu sídla,</w:t>
      </w:r>
      <w:r w:rsidR="00004396" w:rsidRPr="00004396">
        <w:rPr>
          <w:rFonts w:ascii="Source Sans Pro" w:hAnsi="Source Sans Pro"/>
          <w:color w:val="000000"/>
          <w:sz w:val="29"/>
          <w:szCs w:val="29"/>
          <w:shd w:val="clear" w:color="auto" w:fill="F3F2F1"/>
        </w:rPr>
        <w:t xml:space="preserve"> </w:t>
      </w:r>
      <w:r w:rsidR="00004396" w:rsidRPr="00004396">
        <w:rPr>
          <w:rFonts w:ascii="Open Sans" w:hAnsi="Open Sans" w:cs="Open Sans"/>
          <w:sz w:val="21"/>
          <w:szCs w:val="21"/>
          <w:lang w:eastAsia="sk-SK"/>
        </w:rPr>
        <w:t>adresy skutočného miesta výkonu podnikateľskej činnosti, ak je odlišná od adresy sídla,</w:t>
      </w:r>
      <w:r w:rsidR="006F00BC" w:rsidRPr="004D47D9">
        <w:rPr>
          <w:rFonts w:ascii="Open Sans" w:hAnsi="Open Sans" w:cs="Open Sans"/>
          <w:sz w:val="21"/>
          <w:szCs w:val="21"/>
          <w:lang w:eastAsia="sk-SK"/>
        </w:rPr>
        <w:t xml:space="preserve"> identifikačné čísla, označenie registra alebo evidencie, v ktorej je zapísaná, číslo tohto zápisu. Zároveň je povinná sa identifikovať aj fyzická osoba, ktorá je oprávnená za právnickú osobu konať v rozsahu údajov podľa odseku </w:t>
      </w:r>
      <w:r w:rsidR="00D30FCB" w:rsidRPr="004D47D9">
        <w:rPr>
          <w:rFonts w:ascii="Open Sans" w:hAnsi="Open Sans" w:cs="Open Sans"/>
          <w:sz w:val="21"/>
          <w:szCs w:val="21"/>
          <w:lang w:eastAsia="sk-SK"/>
        </w:rPr>
        <w:t>2 tohto článku Programu</w:t>
      </w:r>
      <w:r w:rsidR="006F00BC" w:rsidRPr="004D47D9">
        <w:rPr>
          <w:rFonts w:ascii="Open Sans" w:hAnsi="Open Sans" w:cs="Open Sans"/>
          <w:sz w:val="21"/>
          <w:szCs w:val="21"/>
          <w:lang w:eastAsia="sk-SK"/>
        </w:rPr>
        <w:t xml:space="preserve">. </w:t>
      </w:r>
    </w:p>
    <w:p w14:paraId="2A502C5C" w14:textId="77777777" w:rsidR="00674AEC" w:rsidRPr="004D47D9" w:rsidRDefault="00674AEC" w:rsidP="00674AEC">
      <w:pPr>
        <w:pStyle w:val="Odsekzoznamu"/>
        <w:rPr>
          <w:rFonts w:ascii="Open Sans" w:hAnsi="Open Sans" w:cs="Open Sans"/>
          <w:sz w:val="21"/>
          <w:szCs w:val="21"/>
          <w:lang w:eastAsia="sk-SK"/>
        </w:rPr>
      </w:pPr>
    </w:p>
    <w:p w14:paraId="4E4C11D9" w14:textId="763390E9" w:rsidR="00674AEC" w:rsidRPr="004D47D9" w:rsidRDefault="006F00BC" w:rsidP="00674AEC">
      <w:pPr>
        <w:pStyle w:val="Zkladntext"/>
        <w:numPr>
          <w:ilvl w:val="0"/>
          <w:numId w:val="3"/>
        </w:numPr>
        <w:ind w:left="567" w:hanging="567"/>
        <w:jc w:val="both"/>
        <w:rPr>
          <w:rFonts w:ascii="Open Sans" w:hAnsi="Open Sans" w:cs="Open Sans"/>
          <w:b/>
          <w:bCs/>
          <w:sz w:val="21"/>
          <w:szCs w:val="21"/>
          <w:lang w:eastAsia="sk-SK"/>
        </w:rPr>
      </w:pPr>
      <w:r w:rsidRPr="004D47D9">
        <w:rPr>
          <w:rFonts w:ascii="Open Sans" w:hAnsi="Open Sans" w:cs="Open Sans"/>
          <w:sz w:val="21"/>
          <w:szCs w:val="21"/>
          <w:lang w:eastAsia="sk-SK"/>
        </w:rPr>
        <w:t xml:space="preserve">Ak je klient zastúpený </w:t>
      </w:r>
      <w:r w:rsidR="00D30FCB" w:rsidRPr="004D47D9">
        <w:rPr>
          <w:rFonts w:ascii="Open Sans" w:hAnsi="Open Sans" w:cs="Open Sans"/>
          <w:sz w:val="21"/>
          <w:szCs w:val="21"/>
          <w:lang w:eastAsia="sk-SK"/>
        </w:rPr>
        <w:t xml:space="preserve">inou osobou </w:t>
      </w:r>
      <w:r w:rsidRPr="004D47D9">
        <w:rPr>
          <w:rFonts w:ascii="Open Sans" w:hAnsi="Open Sans" w:cs="Open Sans"/>
          <w:sz w:val="21"/>
          <w:szCs w:val="21"/>
          <w:lang w:eastAsia="sk-SK"/>
        </w:rPr>
        <w:t>na základe splnomocnenia, tak sa vo vzťahu ku klientovi získavajú údaje v rozsahu podľa toho či je fyzickou alebo právnickou osobou</w:t>
      </w:r>
      <w:r w:rsidR="009C78C7" w:rsidRPr="004D47D9">
        <w:rPr>
          <w:rFonts w:ascii="Open Sans" w:hAnsi="Open Sans" w:cs="Open Sans"/>
          <w:sz w:val="21"/>
          <w:szCs w:val="21"/>
          <w:lang w:eastAsia="sk-SK"/>
        </w:rPr>
        <w:t xml:space="preserve"> podľa odseku 2 a 3 tohto článku</w:t>
      </w:r>
      <w:r w:rsidRPr="004D47D9">
        <w:rPr>
          <w:rFonts w:ascii="Open Sans" w:hAnsi="Open Sans" w:cs="Open Sans"/>
          <w:sz w:val="21"/>
          <w:szCs w:val="21"/>
          <w:lang w:eastAsia="sk-SK"/>
        </w:rPr>
        <w:t xml:space="preserve">. Zároveň je potrebné, aby sa v rovnakom rozsahu identifikoval aj </w:t>
      </w:r>
      <w:r w:rsidRPr="004D47D9">
        <w:rPr>
          <w:rFonts w:ascii="Open Sans" w:hAnsi="Open Sans" w:cs="Open Sans"/>
          <w:sz w:val="21"/>
          <w:szCs w:val="21"/>
          <w:lang w:eastAsia="sk-SK"/>
        </w:rPr>
        <w:lastRenderedPageBreak/>
        <w:t>zástupca konajúci na základe plnomocenstva.</w:t>
      </w:r>
      <w:r w:rsidR="00004396">
        <w:rPr>
          <w:rFonts w:ascii="Open Sans" w:hAnsi="Open Sans" w:cs="Open Sans"/>
          <w:sz w:val="21"/>
          <w:szCs w:val="21"/>
          <w:lang w:eastAsia="sk-SK"/>
        </w:rPr>
        <w:t xml:space="preserve"> Spoločnosť</w:t>
      </w:r>
      <w:r w:rsidR="00004396" w:rsidRPr="00004396">
        <w:rPr>
          <w:rFonts w:ascii="Open Sans" w:hAnsi="Open Sans" w:cs="Open Sans"/>
          <w:sz w:val="21"/>
          <w:szCs w:val="21"/>
          <w:lang w:eastAsia="sk-SK"/>
        </w:rPr>
        <w:t xml:space="preserve"> overí platnosť a rozsah oprávnenia na zastupovani</w:t>
      </w:r>
      <w:r w:rsidR="00004396">
        <w:rPr>
          <w:rFonts w:ascii="Open Sans" w:hAnsi="Open Sans" w:cs="Open Sans"/>
          <w:sz w:val="21"/>
          <w:szCs w:val="21"/>
          <w:lang w:eastAsia="sk-SK"/>
        </w:rPr>
        <w:t>e.</w:t>
      </w:r>
    </w:p>
    <w:p w14:paraId="57557E2F" w14:textId="77777777" w:rsidR="00674AEC" w:rsidRPr="004D47D9" w:rsidRDefault="00674AEC" w:rsidP="00674AEC">
      <w:pPr>
        <w:pStyle w:val="Odsekzoznamu"/>
        <w:rPr>
          <w:rFonts w:ascii="Open Sans" w:hAnsi="Open Sans" w:cs="Open Sans"/>
          <w:sz w:val="21"/>
          <w:szCs w:val="21"/>
          <w:lang w:eastAsia="sk-SK"/>
        </w:rPr>
      </w:pPr>
    </w:p>
    <w:p w14:paraId="6BE1D96E" w14:textId="6A3B6898" w:rsidR="006F00BC" w:rsidRPr="00004396" w:rsidRDefault="006F00BC" w:rsidP="00674AEC">
      <w:pPr>
        <w:pStyle w:val="Zkladntext"/>
        <w:numPr>
          <w:ilvl w:val="0"/>
          <w:numId w:val="3"/>
        </w:numPr>
        <w:ind w:left="567" w:hanging="567"/>
        <w:jc w:val="both"/>
        <w:rPr>
          <w:rFonts w:ascii="Open Sans" w:hAnsi="Open Sans" w:cs="Open Sans"/>
          <w:b/>
          <w:bCs/>
          <w:sz w:val="21"/>
          <w:szCs w:val="21"/>
          <w:lang w:eastAsia="sk-SK"/>
        </w:rPr>
      </w:pPr>
      <w:r w:rsidRPr="004D47D9">
        <w:rPr>
          <w:rFonts w:ascii="Open Sans" w:hAnsi="Open Sans" w:cs="Open Sans"/>
          <w:sz w:val="21"/>
          <w:szCs w:val="21"/>
          <w:lang w:eastAsia="sk-SK"/>
        </w:rPr>
        <w:t>Ak je klientom maloleté dieťa bez dokladu totožnosti</w:t>
      </w:r>
      <w:r w:rsidR="00004396">
        <w:rPr>
          <w:rFonts w:ascii="Open Sans" w:hAnsi="Open Sans" w:cs="Open Sans"/>
          <w:sz w:val="21"/>
          <w:szCs w:val="21"/>
          <w:lang w:eastAsia="sk-SK"/>
        </w:rPr>
        <w:t>, tak sa vo vzťahu k maloletému získavajú údaje v rozsahu meno, priezvisko, dátum narodenia, rodné číslo, trvalý pobyt, štátna príslušnosť a</w:t>
      </w:r>
      <w:r w:rsidRPr="004D47D9">
        <w:rPr>
          <w:rFonts w:ascii="Open Sans" w:hAnsi="Open Sans" w:cs="Open Sans"/>
          <w:sz w:val="21"/>
          <w:szCs w:val="21"/>
          <w:lang w:eastAsia="sk-SK"/>
        </w:rPr>
        <w:t xml:space="preserve"> jeho zákonný zástupca by mal Spoločnosti uviesť </w:t>
      </w:r>
      <w:r w:rsidR="00004396">
        <w:rPr>
          <w:rFonts w:ascii="Open Sans" w:hAnsi="Open Sans" w:cs="Open Sans"/>
          <w:sz w:val="21"/>
          <w:szCs w:val="21"/>
          <w:lang w:eastAsia="sk-SK"/>
        </w:rPr>
        <w:t xml:space="preserve">údaje v rozsahu podľa odseku 2 týkajúcej sa identifikácie fyzickej osoby. </w:t>
      </w:r>
    </w:p>
    <w:p w14:paraId="27910921" w14:textId="77777777" w:rsidR="001F0D99" w:rsidRPr="004D47D9" w:rsidRDefault="001F0D99" w:rsidP="001F0D99">
      <w:pPr>
        <w:pStyle w:val="Odsekzoznamu"/>
        <w:rPr>
          <w:rFonts w:ascii="Open Sans" w:hAnsi="Open Sans" w:cs="Open Sans"/>
          <w:sz w:val="21"/>
          <w:szCs w:val="21"/>
          <w:lang w:eastAsia="sk-SK"/>
        </w:rPr>
      </w:pPr>
    </w:p>
    <w:p w14:paraId="6A570613" w14:textId="58F4D9DF" w:rsidR="001F0D99" w:rsidRPr="004D47D9" w:rsidRDefault="00E023D3" w:rsidP="00674AEC">
      <w:pPr>
        <w:pStyle w:val="Zkladntext"/>
        <w:ind w:left="0"/>
        <w:jc w:val="both"/>
        <w:rPr>
          <w:rFonts w:ascii="Open Sans" w:hAnsi="Open Sans" w:cs="Open Sans"/>
          <w:b/>
          <w:bCs/>
          <w:sz w:val="21"/>
          <w:szCs w:val="21"/>
          <w:lang w:eastAsia="sk-SK"/>
        </w:rPr>
      </w:pPr>
      <w:r w:rsidRPr="004D47D9">
        <w:rPr>
          <w:rFonts w:ascii="Open Sans" w:hAnsi="Open Sans" w:cs="Open Sans"/>
          <w:b/>
          <w:bCs/>
          <w:sz w:val="21"/>
          <w:szCs w:val="21"/>
          <w:lang w:eastAsia="sk-SK"/>
        </w:rPr>
        <w:t>B</w:t>
      </w:r>
      <w:r w:rsidRPr="004D47D9">
        <w:rPr>
          <w:rFonts w:ascii="Open Sans" w:hAnsi="Open Sans" w:cs="Open Sans"/>
          <w:b/>
          <w:bCs/>
          <w:sz w:val="21"/>
          <w:szCs w:val="21"/>
          <w:lang w:eastAsia="sk-SK"/>
        </w:rPr>
        <w:tab/>
      </w:r>
      <w:r w:rsidR="001F0D99" w:rsidRPr="004D47D9">
        <w:rPr>
          <w:rFonts w:ascii="Open Sans" w:hAnsi="Open Sans" w:cs="Open Sans"/>
          <w:b/>
          <w:bCs/>
          <w:sz w:val="21"/>
          <w:szCs w:val="21"/>
          <w:lang w:eastAsia="sk-SK"/>
        </w:rPr>
        <w:t>Overenie identifikácie</w:t>
      </w:r>
    </w:p>
    <w:p w14:paraId="679078C4" w14:textId="77777777" w:rsidR="001F0D99" w:rsidRPr="004D47D9" w:rsidRDefault="001F0D99" w:rsidP="001F0D99">
      <w:pPr>
        <w:pStyle w:val="Odsekzoznamu"/>
        <w:rPr>
          <w:rFonts w:ascii="Open Sans" w:hAnsi="Open Sans" w:cs="Open Sans"/>
          <w:sz w:val="21"/>
          <w:szCs w:val="21"/>
          <w:lang w:eastAsia="sk-SK"/>
        </w:rPr>
      </w:pPr>
    </w:p>
    <w:p w14:paraId="16BBE85C" w14:textId="77777777" w:rsidR="00674AEC" w:rsidRPr="004D47D9" w:rsidRDefault="00310327"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Spoločnosť je povinná overiť, či identifikačné údaje poskytnuté klientom sú pravdivé</w:t>
      </w:r>
      <w:r w:rsidR="00A77822" w:rsidRPr="004D47D9">
        <w:rPr>
          <w:rFonts w:ascii="Open Sans" w:hAnsi="Open Sans" w:cs="Open Sans"/>
          <w:sz w:val="21"/>
          <w:szCs w:val="21"/>
          <w:lang w:eastAsia="sk-SK"/>
        </w:rPr>
        <w:t xml:space="preserve"> ešte pred uzavretím obchodného vzťahu za </w:t>
      </w:r>
      <w:r w:rsidR="00D30FCB" w:rsidRPr="004D47D9">
        <w:rPr>
          <w:rFonts w:ascii="Open Sans" w:hAnsi="Open Sans" w:cs="Open Sans"/>
          <w:sz w:val="21"/>
          <w:szCs w:val="21"/>
          <w:lang w:eastAsia="sk-SK"/>
        </w:rPr>
        <w:t>jeho</w:t>
      </w:r>
      <w:r w:rsidR="00A77822" w:rsidRPr="004D47D9">
        <w:rPr>
          <w:rFonts w:ascii="Open Sans" w:hAnsi="Open Sans" w:cs="Open Sans"/>
          <w:sz w:val="21"/>
          <w:szCs w:val="21"/>
          <w:lang w:eastAsia="sk-SK"/>
        </w:rPr>
        <w:t xml:space="preserve"> fyzickej prítomnosti</w:t>
      </w:r>
      <w:r w:rsidRPr="004D47D9">
        <w:rPr>
          <w:rFonts w:ascii="Open Sans" w:hAnsi="Open Sans" w:cs="Open Sans"/>
          <w:sz w:val="21"/>
          <w:szCs w:val="21"/>
          <w:lang w:eastAsia="sk-SK"/>
        </w:rPr>
        <w:t xml:space="preserve">. </w:t>
      </w:r>
    </w:p>
    <w:p w14:paraId="1196B43C" w14:textId="77777777" w:rsidR="00674AEC" w:rsidRPr="004D47D9" w:rsidRDefault="00674AEC" w:rsidP="00674AEC">
      <w:pPr>
        <w:pStyle w:val="Zkladntext"/>
        <w:ind w:left="567"/>
        <w:jc w:val="both"/>
        <w:rPr>
          <w:rFonts w:ascii="Open Sans" w:hAnsi="Open Sans" w:cs="Open Sans"/>
          <w:sz w:val="21"/>
          <w:szCs w:val="21"/>
          <w:lang w:eastAsia="sk-SK"/>
        </w:rPr>
      </w:pPr>
    </w:p>
    <w:p w14:paraId="0FB84D5D" w14:textId="77777777" w:rsidR="00674AEC" w:rsidRPr="004D47D9" w:rsidRDefault="00310327"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 xml:space="preserve">Ak je klientom fyzická osoba, je Spoločnosť povinná si vyžiadať preukaz totožnosti, ktorý klient uviedol pri svojej identifikácii. Po predložení tohto preukazu totožnosti, Spoločnosť preverí a porovná poskytnuté údaje s údajmi v predloženom preukaze totožnosti. Zároveň Spoločnosť overí zhodu fotografie na preukaze totožnosti so skutočnou podobou klienta. Klient by mal byť pri identifikácii fyzicky prítomný. </w:t>
      </w:r>
    </w:p>
    <w:p w14:paraId="2C7C98F7" w14:textId="77777777" w:rsidR="00674AEC" w:rsidRPr="004D47D9" w:rsidRDefault="00674AEC" w:rsidP="00674AEC">
      <w:pPr>
        <w:pStyle w:val="Odsekzoznamu"/>
        <w:rPr>
          <w:rFonts w:ascii="Open Sans" w:hAnsi="Open Sans" w:cs="Open Sans"/>
          <w:sz w:val="21"/>
          <w:szCs w:val="21"/>
          <w:lang w:eastAsia="sk-SK"/>
        </w:rPr>
      </w:pPr>
    </w:p>
    <w:p w14:paraId="14B91BD8" w14:textId="77777777" w:rsidR="00674AEC" w:rsidRPr="004D47D9" w:rsidRDefault="006E4649"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Ak je klientom fyzick</w:t>
      </w:r>
      <w:r w:rsidR="00902D9D" w:rsidRPr="004D47D9">
        <w:rPr>
          <w:rFonts w:ascii="Open Sans" w:hAnsi="Open Sans" w:cs="Open Sans"/>
          <w:sz w:val="21"/>
          <w:szCs w:val="21"/>
          <w:lang w:eastAsia="sk-SK"/>
        </w:rPr>
        <w:t>á</w:t>
      </w:r>
      <w:r w:rsidRPr="004D47D9">
        <w:rPr>
          <w:rFonts w:ascii="Open Sans" w:hAnsi="Open Sans" w:cs="Open Sans"/>
          <w:sz w:val="21"/>
          <w:szCs w:val="21"/>
          <w:lang w:eastAsia="sk-SK"/>
        </w:rPr>
        <w:t xml:space="preserve"> osob</w:t>
      </w:r>
      <w:r w:rsidR="00902D9D" w:rsidRPr="004D47D9">
        <w:rPr>
          <w:rFonts w:ascii="Open Sans" w:hAnsi="Open Sans" w:cs="Open Sans"/>
          <w:sz w:val="21"/>
          <w:szCs w:val="21"/>
          <w:lang w:eastAsia="sk-SK"/>
        </w:rPr>
        <w:t>a</w:t>
      </w:r>
      <w:r w:rsidRPr="004D47D9">
        <w:rPr>
          <w:rFonts w:ascii="Open Sans" w:hAnsi="Open Sans" w:cs="Open Sans"/>
          <w:sz w:val="21"/>
          <w:szCs w:val="21"/>
          <w:lang w:eastAsia="sk-SK"/>
        </w:rPr>
        <w:t xml:space="preserve">, ktorá je zároveň podnikateľom, Spoločnosť preverí aj pravdivosť údajov poskytnutých vo vzťahu k podnikateľskej činnosti klienta a skontroluje sama údaje v registri alebo evidencii, v ktorej je klient zapísaný. Ak takáto register alebo evidencia nie je verejne prístupná, požiada Spoločnosť klienta o predloženie potvrdenia a/alebo výpisu z tohto registra alebo evidencie a overí správnosť identifikácie na základe takéhoto dokumentu. </w:t>
      </w:r>
    </w:p>
    <w:p w14:paraId="1C6DF1F5" w14:textId="77777777" w:rsidR="00674AEC" w:rsidRPr="004D47D9" w:rsidRDefault="00674AEC" w:rsidP="00674AEC">
      <w:pPr>
        <w:pStyle w:val="Odsekzoznamu"/>
        <w:rPr>
          <w:rFonts w:ascii="Open Sans" w:hAnsi="Open Sans" w:cs="Open Sans"/>
          <w:sz w:val="21"/>
          <w:szCs w:val="21"/>
          <w:lang w:eastAsia="sk-SK"/>
        </w:rPr>
      </w:pPr>
    </w:p>
    <w:p w14:paraId="5B212AC2" w14:textId="6163DDDB" w:rsidR="00674AEC" w:rsidRPr="004D47D9" w:rsidRDefault="006A1AFD"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Ak pri overovaní fyzickej osoby Spoločnosť zistí, že sa jedná o politicky exponovanú osobu alebo o osobu usadenú v krajine, ktorú Európska komisia</w:t>
      </w:r>
      <w:r w:rsidR="004C0116">
        <w:rPr>
          <w:rFonts w:ascii="Open Sans" w:hAnsi="Open Sans" w:cs="Open Sans"/>
          <w:sz w:val="21"/>
          <w:szCs w:val="21"/>
          <w:lang w:eastAsia="sk-SK"/>
        </w:rPr>
        <w:t xml:space="preserve"> alebo iná oprávnená inštitúcia</w:t>
      </w:r>
      <w:r w:rsidRPr="004D47D9">
        <w:rPr>
          <w:rFonts w:ascii="Open Sans" w:hAnsi="Open Sans" w:cs="Open Sans"/>
          <w:sz w:val="21"/>
          <w:szCs w:val="21"/>
          <w:lang w:eastAsia="sk-SK"/>
        </w:rPr>
        <w:t xml:space="preserve"> určila za vysokorizikovú, Spoločnosť okrem základnej starostlivosti vykoná aj zvýšenú starostlivosť podľa článku </w:t>
      </w:r>
      <w:r w:rsidR="0055114E" w:rsidRPr="004D47D9">
        <w:rPr>
          <w:rFonts w:ascii="Open Sans" w:hAnsi="Open Sans" w:cs="Open Sans"/>
          <w:sz w:val="21"/>
          <w:szCs w:val="21"/>
          <w:lang w:eastAsia="sk-SK"/>
        </w:rPr>
        <w:t>VI</w:t>
      </w:r>
      <w:r w:rsidRPr="004D47D9">
        <w:rPr>
          <w:rFonts w:ascii="Open Sans" w:hAnsi="Open Sans" w:cs="Open Sans"/>
          <w:sz w:val="21"/>
          <w:szCs w:val="21"/>
          <w:lang w:eastAsia="sk-SK"/>
        </w:rPr>
        <w:t>. Programu.</w:t>
      </w:r>
    </w:p>
    <w:p w14:paraId="2272307E" w14:textId="77777777" w:rsidR="00674AEC" w:rsidRPr="004D47D9" w:rsidRDefault="00674AEC" w:rsidP="00674AEC">
      <w:pPr>
        <w:pStyle w:val="Odsekzoznamu"/>
        <w:rPr>
          <w:rFonts w:ascii="Open Sans" w:hAnsi="Open Sans" w:cs="Open Sans"/>
          <w:sz w:val="21"/>
          <w:szCs w:val="21"/>
          <w:lang w:eastAsia="sk-SK"/>
        </w:rPr>
      </w:pPr>
    </w:p>
    <w:p w14:paraId="21CC8438" w14:textId="0417D2DB" w:rsidR="00674AEC" w:rsidRPr="004D47D9" w:rsidRDefault="00902D9D"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Ak je klientom právnická osoba overí Spoločnosť správnosť poskytnutých údajov na základe</w:t>
      </w:r>
      <w:r w:rsidR="001F0D99" w:rsidRPr="004D47D9">
        <w:rPr>
          <w:rFonts w:ascii="Open Sans" w:hAnsi="Open Sans" w:cs="Open Sans"/>
          <w:sz w:val="21"/>
          <w:szCs w:val="21"/>
        </w:rPr>
        <w:t xml:space="preserve"> dokumentov, údajov alebo informácií získaných z úradného registra alebo inej úradnej evidencie, v ktorej je právnická osoba zapísaná, alebo z iného dôveryhodného a nezávislého zdroja</w:t>
      </w:r>
      <w:r w:rsidRPr="004D47D9">
        <w:rPr>
          <w:rFonts w:ascii="Open Sans" w:hAnsi="Open Sans" w:cs="Open Sans"/>
          <w:sz w:val="21"/>
          <w:szCs w:val="21"/>
        </w:rPr>
        <w:t xml:space="preserve">. Zároveň Spoločnosť overí aj fyzickú osobu oprávnenú konať v mene právnickej osoby spôsobom podľa odseku </w:t>
      </w:r>
      <w:r w:rsidR="0055114E" w:rsidRPr="004D47D9">
        <w:rPr>
          <w:rFonts w:ascii="Open Sans" w:hAnsi="Open Sans" w:cs="Open Sans"/>
          <w:sz w:val="21"/>
          <w:szCs w:val="21"/>
        </w:rPr>
        <w:t>7</w:t>
      </w:r>
      <w:r w:rsidRPr="004D47D9">
        <w:rPr>
          <w:rFonts w:ascii="Open Sans" w:hAnsi="Open Sans" w:cs="Open Sans"/>
          <w:sz w:val="21"/>
          <w:szCs w:val="21"/>
        </w:rPr>
        <w:t xml:space="preserve"> tohto článku. </w:t>
      </w:r>
    </w:p>
    <w:p w14:paraId="3DF9199B" w14:textId="77777777" w:rsidR="00674AEC" w:rsidRPr="004D47D9" w:rsidRDefault="00674AEC" w:rsidP="00674AEC">
      <w:pPr>
        <w:pStyle w:val="Odsekzoznamu"/>
        <w:rPr>
          <w:rFonts w:ascii="Open Sans" w:hAnsi="Open Sans" w:cs="Open Sans"/>
          <w:sz w:val="21"/>
          <w:szCs w:val="21"/>
        </w:rPr>
      </w:pPr>
    </w:p>
    <w:p w14:paraId="373EC1B1" w14:textId="7798E8EA" w:rsidR="00674AEC" w:rsidRDefault="0055114E"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rPr>
        <w:t xml:space="preserve">Pri </w:t>
      </w:r>
      <w:r w:rsidR="00451EC2" w:rsidRPr="004D47D9">
        <w:rPr>
          <w:rFonts w:ascii="Open Sans" w:hAnsi="Open Sans" w:cs="Open Sans"/>
          <w:sz w:val="21"/>
          <w:szCs w:val="21"/>
        </w:rPr>
        <w:t>z</w:t>
      </w:r>
      <w:r w:rsidR="00A77822" w:rsidRPr="004D47D9">
        <w:rPr>
          <w:rFonts w:ascii="Open Sans" w:hAnsi="Open Sans" w:cs="Open Sans"/>
          <w:sz w:val="21"/>
          <w:szCs w:val="21"/>
        </w:rPr>
        <w:t>astúpen</w:t>
      </w:r>
      <w:r w:rsidRPr="004D47D9">
        <w:rPr>
          <w:rFonts w:ascii="Open Sans" w:hAnsi="Open Sans" w:cs="Open Sans"/>
          <w:sz w:val="21"/>
          <w:szCs w:val="21"/>
        </w:rPr>
        <w:t>ej</w:t>
      </w:r>
      <w:r w:rsidR="00A77822" w:rsidRPr="004D47D9">
        <w:rPr>
          <w:rFonts w:ascii="Open Sans" w:hAnsi="Open Sans" w:cs="Open Sans"/>
          <w:sz w:val="21"/>
          <w:szCs w:val="21"/>
        </w:rPr>
        <w:t xml:space="preserve"> osob</w:t>
      </w:r>
      <w:r w:rsidRPr="004D47D9">
        <w:rPr>
          <w:rFonts w:ascii="Open Sans" w:hAnsi="Open Sans" w:cs="Open Sans"/>
          <w:sz w:val="21"/>
          <w:szCs w:val="21"/>
        </w:rPr>
        <w:t>e</w:t>
      </w:r>
      <w:r w:rsidR="00902D9D" w:rsidRPr="004D47D9">
        <w:rPr>
          <w:rFonts w:ascii="Open Sans" w:hAnsi="Open Sans" w:cs="Open Sans"/>
          <w:sz w:val="21"/>
          <w:szCs w:val="21"/>
        </w:rPr>
        <w:t xml:space="preserve"> na základe splnomocnenia </w:t>
      </w:r>
      <w:r w:rsidR="00A77822" w:rsidRPr="004D47D9">
        <w:rPr>
          <w:rFonts w:ascii="Open Sans" w:hAnsi="Open Sans" w:cs="Open Sans"/>
          <w:sz w:val="21"/>
          <w:szCs w:val="21"/>
        </w:rPr>
        <w:t>overí Spoločnosť poskytnuté údaje na základe</w:t>
      </w:r>
      <w:r w:rsidR="001F0D99" w:rsidRPr="004D47D9">
        <w:rPr>
          <w:rFonts w:ascii="Open Sans" w:hAnsi="Open Sans" w:cs="Open Sans"/>
          <w:sz w:val="21"/>
          <w:szCs w:val="21"/>
        </w:rPr>
        <w:t xml:space="preserve"> dokumentov, údajov alebo informácií získaných z predloženého splnomocnenia s osvedčeným podpisom, úradného registra alebo inej úradnej evidencie alebo z iného dôveryhodného a nezávislého zdroj</w:t>
      </w:r>
      <w:r w:rsidR="00451EC2" w:rsidRPr="004D47D9">
        <w:rPr>
          <w:rFonts w:ascii="Open Sans" w:hAnsi="Open Sans" w:cs="Open Sans"/>
          <w:sz w:val="21"/>
          <w:szCs w:val="21"/>
        </w:rPr>
        <w:t>a</w:t>
      </w:r>
      <w:r w:rsidR="00A77822" w:rsidRPr="004D47D9">
        <w:rPr>
          <w:rFonts w:ascii="Open Sans" w:hAnsi="Open Sans" w:cs="Open Sans"/>
          <w:sz w:val="21"/>
          <w:szCs w:val="21"/>
        </w:rPr>
        <w:t xml:space="preserve">. Samotného zástupcu overí Spoločnosť za jeho fyzickej prítomnosti porovnaním údajov na splnomocnení a na predloženom doklade totožnosti. </w:t>
      </w:r>
      <w:r w:rsidR="004C0116">
        <w:rPr>
          <w:rFonts w:ascii="Open Sans" w:hAnsi="Open Sans" w:cs="Open Sans"/>
          <w:sz w:val="21"/>
          <w:szCs w:val="21"/>
        </w:rPr>
        <w:t xml:space="preserve">Ak </w:t>
      </w:r>
      <w:r w:rsidR="004C0116" w:rsidRPr="004C0116">
        <w:rPr>
          <w:rFonts w:ascii="Open Sans" w:hAnsi="Open Sans" w:cs="Open Sans"/>
          <w:sz w:val="21"/>
          <w:szCs w:val="21"/>
          <w:lang w:eastAsia="sk-SK"/>
        </w:rPr>
        <w:t>sa zastupovanie uskutočňuje na základe plnomocenstva, pravosť podpisu splnomocniteľa na plnomocenstve musí byť úradne osvedčená</w:t>
      </w:r>
      <w:r w:rsidR="004C0116">
        <w:rPr>
          <w:rFonts w:ascii="Open Sans" w:hAnsi="Open Sans" w:cs="Open Sans"/>
          <w:sz w:val="21"/>
          <w:szCs w:val="21"/>
          <w:lang w:eastAsia="sk-SK"/>
        </w:rPr>
        <w:t>.</w:t>
      </w:r>
    </w:p>
    <w:p w14:paraId="74AF3A44" w14:textId="42195EC3" w:rsidR="004C0116" w:rsidRPr="004D47D9" w:rsidDel="004C0116" w:rsidRDefault="004C0116" w:rsidP="004C0116">
      <w:pPr>
        <w:pStyle w:val="Zkladntext"/>
        <w:ind w:left="0"/>
        <w:jc w:val="both"/>
        <w:rPr>
          <w:del w:id="2" w:author="Jana Ďurková" w:date="2025-02-11T14:20:00Z" w16du:dateUtc="2025-02-11T13:20:00Z"/>
          <w:rFonts w:ascii="Open Sans" w:hAnsi="Open Sans" w:cs="Open Sans"/>
          <w:sz w:val="21"/>
          <w:szCs w:val="21"/>
          <w:lang w:eastAsia="sk-SK"/>
        </w:rPr>
      </w:pPr>
    </w:p>
    <w:p w14:paraId="7D997319" w14:textId="77777777" w:rsidR="00674AEC" w:rsidRPr="004D47D9" w:rsidRDefault="00674AEC" w:rsidP="00674AEC">
      <w:pPr>
        <w:pStyle w:val="Odsekzoznamu"/>
        <w:rPr>
          <w:rFonts w:ascii="Open Sans" w:hAnsi="Open Sans" w:cs="Open Sans"/>
          <w:sz w:val="21"/>
          <w:szCs w:val="21"/>
          <w:lang w:eastAsia="sk-SK"/>
        </w:rPr>
      </w:pPr>
    </w:p>
    <w:p w14:paraId="717F03D3" w14:textId="77777777" w:rsidR="00674AEC" w:rsidRPr="004D47D9" w:rsidRDefault="00A77822"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 xml:space="preserve">Ak je klientom maloletá osoba bez dokladu totožnosti Spoločnosť overí osobné údaje poskytnuté zástupcom maloletého na základe predloženého dokladu totožnosti. </w:t>
      </w:r>
    </w:p>
    <w:p w14:paraId="30C2A346" w14:textId="77777777" w:rsidR="00674AEC" w:rsidRPr="004D47D9" w:rsidRDefault="00674AEC" w:rsidP="00674AEC">
      <w:pPr>
        <w:pStyle w:val="Odsekzoznamu"/>
        <w:rPr>
          <w:rFonts w:ascii="Open Sans" w:hAnsi="Open Sans" w:cs="Open Sans"/>
          <w:sz w:val="21"/>
          <w:szCs w:val="21"/>
          <w:lang w:eastAsia="sk-SK"/>
        </w:rPr>
      </w:pPr>
    </w:p>
    <w:p w14:paraId="64E47F5A" w14:textId="77777777" w:rsidR="00674AEC" w:rsidRPr="004D47D9" w:rsidRDefault="000C72ED"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 xml:space="preserve">Ak má Spoločnosť pri overení identifikácie fyzickej osoby pochybnosť, či klientom </w:t>
      </w:r>
      <w:r w:rsidRPr="004D47D9">
        <w:rPr>
          <w:rFonts w:ascii="Open Sans" w:hAnsi="Open Sans" w:cs="Open Sans"/>
          <w:sz w:val="21"/>
          <w:szCs w:val="21"/>
          <w:lang w:eastAsia="sk-SK"/>
        </w:rPr>
        <w:lastRenderedPageBreak/>
        <w:t xml:space="preserve">predložený doklad totožnosti nie je falošný, pozmenený alebo či skutočne patrí tejto fyzickej osobe, Spoločnosť požiada fyzickú osobu o ďalší doklad totožnosti (napr. cestovný doklad alebo vodičský preukaz) na preverenie údajov. Spoločnosť môže overiť, či nejde </w:t>
      </w:r>
      <w:r w:rsidRPr="004D47D9">
        <w:rPr>
          <w:rFonts w:ascii="Open Sans" w:hAnsi="Open Sans" w:cs="Open Sans"/>
          <w:sz w:val="21"/>
          <w:szCs w:val="21"/>
        </w:rPr>
        <w:t xml:space="preserve">odcudzený alebo stratený doklad totožnosti vo verejne dostupnej evidencii stratených a odcudzených dokladov vedenej na </w:t>
      </w:r>
      <w:hyperlink r:id="rId8" w:history="1">
        <w:r w:rsidRPr="004D47D9">
          <w:rPr>
            <w:rStyle w:val="Hypertextovprepojenie"/>
            <w:rFonts w:ascii="Open Sans" w:hAnsi="Open Sans" w:cs="Open Sans"/>
            <w:sz w:val="21"/>
            <w:szCs w:val="21"/>
          </w:rPr>
          <w:t>www.minv.sk.</w:t>
        </w:r>
      </w:hyperlink>
    </w:p>
    <w:p w14:paraId="2CF683A7" w14:textId="77777777" w:rsidR="00674AEC" w:rsidRPr="004D47D9" w:rsidRDefault="00674AEC" w:rsidP="00674AEC">
      <w:pPr>
        <w:pStyle w:val="Odsekzoznamu"/>
        <w:rPr>
          <w:rFonts w:ascii="Open Sans" w:hAnsi="Open Sans" w:cs="Open Sans"/>
          <w:sz w:val="21"/>
          <w:szCs w:val="21"/>
          <w:lang w:eastAsia="sk-SK"/>
        </w:rPr>
      </w:pPr>
    </w:p>
    <w:p w14:paraId="442CD8C0" w14:textId="77777777" w:rsidR="00674AEC" w:rsidRPr="004D47D9" w:rsidRDefault="000C72ED"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Ak má Spoločnosť pochybnosti pri overení identifikácie právnickej osoby, vyžiada si za účelom identifikácie ďalší doklad z úradného registra, evidencie, v ktorej je klient zapísaný. Môže to byť napr. potvrdenie o registrácii na daňovom úrade.</w:t>
      </w:r>
    </w:p>
    <w:p w14:paraId="07841EDC" w14:textId="77777777" w:rsidR="00674AEC" w:rsidRPr="004D47D9" w:rsidRDefault="00674AEC" w:rsidP="00674AEC">
      <w:pPr>
        <w:pStyle w:val="Odsekzoznamu"/>
        <w:rPr>
          <w:rFonts w:ascii="Open Sans" w:hAnsi="Open Sans" w:cs="Open Sans"/>
          <w:sz w:val="21"/>
          <w:szCs w:val="21"/>
          <w:lang w:eastAsia="sk-SK"/>
        </w:rPr>
      </w:pPr>
    </w:p>
    <w:p w14:paraId="7BD1D452" w14:textId="69237A95" w:rsidR="00096EE3" w:rsidRPr="004D47D9" w:rsidRDefault="0055114E"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Klient je povinný poskytnúť vyžiadané informácie a doklady, ktoré sú potrebné na jeho identifikáciu a overenie. Spoločnosť si vyhotoví čitateľné kópie preukazu totožnosti a ostatných predložených dokumentov a uchováva ich počas celého obchodného vzťahu ako aj po jeho skončení po dobu určen</w:t>
      </w:r>
      <w:r w:rsidR="00096EE3" w:rsidRPr="004D47D9">
        <w:rPr>
          <w:rFonts w:ascii="Open Sans" w:hAnsi="Open Sans" w:cs="Open Sans"/>
          <w:sz w:val="21"/>
          <w:szCs w:val="21"/>
          <w:lang w:eastAsia="sk-SK"/>
        </w:rPr>
        <w:t>ú</w:t>
      </w:r>
      <w:r w:rsidRPr="004D47D9">
        <w:rPr>
          <w:rFonts w:ascii="Open Sans" w:hAnsi="Open Sans" w:cs="Open Sans"/>
          <w:sz w:val="21"/>
          <w:szCs w:val="21"/>
          <w:lang w:eastAsia="sk-SK"/>
        </w:rPr>
        <w:t xml:space="preserve"> v článku X tohto Programu.</w:t>
      </w:r>
    </w:p>
    <w:p w14:paraId="76CEEFC8" w14:textId="77777777" w:rsidR="00096EE3" w:rsidRPr="004D47D9" w:rsidRDefault="00096EE3" w:rsidP="00674AEC">
      <w:pPr>
        <w:pStyle w:val="Zkladntext"/>
        <w:ind w:left="0"/>
        <w:jc w:val="both"/>
        <w:rPr>
          <w:rFonts w:ascii="Open Sans" w:hAnsi="Open Sans" w:cs="Open Sans"/>
          <w:sz w:val="21"/>
          <w:szCs w:val="21"/>
          <w:lang w:eastAsia="sk-SK"/>
        </w:rPr>
      </w:pPr>
    </w:p>
    <w:p w14:paraId="5F695004" w14:textId="72A0A0FB" w:rsidR="00BB4784" w:rsidRPr="004D47D9" w:rsidRDefault="00E023D3" w:rsidP="00674AEC">
      <w:pPr>
        <w:pStyle w:val="Zkladntext"/>
        <w:ind w:left="0"/>
        <w:rPr>
          <w:rFonts w:ascii="Open Sans" w:hAnsi="Open Sans" w:cs="Open Sans"/>
          <w:b/>
          <w:bCs/>
          <w:sz w:val="21"/>
          <w:szCs w:val="21"/>
          <w:lang w:eastAsia="sk-SK"/>
        </w:rPr>
      </w:pPr>
      <w:r w:rsidRPr="004D47D9">
        <w:rPr>
          <w:rFonts w:ascii="Open Sans" w:hAnsi="Open Sans" w:cs="Open Sans"/>
          <w:b/>
          <w:bCs/>
          <w:sz w:val="21"/>
          <w:szCs w:val="21"/>
          <w:lang w:eastAsia="sk-SK"/>
        </w:rPr>
        <w:t>C</w:t>
      </w:r>
      <w:r w:rsidRPr="004D47D9">
        <w:rPr>
          <w:rFonts w:ascii="Open Sans" w:hAnsi="Open Sans" w:cs="Open Sans"/>
          <w:b/>
          <w:bCs/>
          <w:sz w:val="21"/>
          <w:szCs w:val="21"/>
          <w:lang w:eastAsia="sk-SK"/>
        </w:rPr>
        <w:tab/>
      </w:r>
      <w:r w:rsidR="00BB4784" w:rsidRPr="004D47D9">
        <w:rPr>
          <w:rFonts w:ascii="Open Sans" w:hAnsi="Open Sans" w:cs="Open Sans"/>
          <w:b/>
          <w:bCs/>
          <w:sz w:val="21"/>
          <w:szCs w:val="21"/>
          <w:lang w:eastAsia="sk-SK"/>
        </w:rPr>
        <w:t xml:space="preserve">Overenie konečného užívateľa výhod </w:t>
      </w:r>
    </w:p>
    <w:p w14:paraId="76C47A09" w14:textId="77777777" w:rsidR="00674AEC" w:rsidRPr="004D47D9" w:rsidRDefault="00674AEC" w:rsidP="00674AEC">
      <w:pPr>
        <w:pStyle w:val="Zkladntext"/>
        <w:ind w:left="0"/>
        <w:rPr>
          <w:rFonts w:ascii="Open Sans" w:hAnsi="Open Sans" w:cs="Open Sans"/>
          <w:b/>
          <w:bCs/>
          <w:sz w:val="21"/>
          <w:szCs w:val="21"/>
          <w:lang w:eastAsia="sk-SK"/>
        </w:rPr>
      </w:pPr>
    </w:p>
    <w:p w14:paraId="21868355" w14:textId="77777777" w:rsidR="00674AEC" w:rsidRPr="004D47D9" w:rsidRDefault="00BB4784"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 xml:space="preserve">Spoločnosť identifikuje konečného užívateľa výhod klienta, ktorý je právnickou osobou alebo združením majetku </w:t>
      </w:r>
      <w:r w:rsidR="00C02044" w:rsidRPr="004D47D9">
        <w:rPr>
          <w:rFonts w:ascii="Open Sans" w:hAnsi="Open Sans" w:cs="Open Sans"/>
          <w:sz w:val="21"/>
          <w:szCs w:val="21"/>
          <w:lang w:eastAsia="sk-SK"/>
        </w:rPr>
        <w:t>za pomoci registra konečných užívateľov výhod</w:t>
      </w:r>
      <w:r w:rsidRPr="004D47D9">
        <w:rPr>
          <w:rFonts w:ascii="Open Sans" w:hAnsi="Open Sans" w:cs="Open Sans"/>
          <w:sz w:val="21"/>
          <w:szCs w:val="21"/>
          <w:lang w:eastAsia="sk-SK"/>
        </w:rPr>
        <w:t xml:space="preserve"> vedenom na Štatistickom úrade Slovenskej republiky. Spoločnosť má zriadený prístup do registra konečného užívateľa výhod</w:t>
      </w:r>
      <w:r w:rsidR="00C02044" w:rsidRPr="004D47D9">
        <w:rPr>
          <w:rFonts w:ascii="Open Sans" w:hAnsi="Open Sans" w:cs="Open Sans"/>
          <w:sz w:val="21"/>
          <w:szCs w:val="21"/>
          <w:lang w:eastAsia="sk-SK"/>
        </w:rPr>
        <w:t xml:space="preserve"> a na základe </w:t>
      </w:r>
      <w:r w:rsidRPr="004D47D9">
        <w:rPr>
          <w:rFonts w:ascii="Open Sans" w:hAnsi="Open Sans" w:cs="Open Sans"/>
          <w:sz w:val="21"/>
          <w:szCs w:val="21"/>
          <w:lang w:eastAsia="sk-SK"/>
        </w:rPr>
        <w:t xml:space="preserve">jej elektronickej žiadosti </w:t>
      </w:r>
      <w:r w:rsidR="00C02044" w:rsidRPr="004D47D9">
        <w:rPr>
          <w:rFonts w:ascii="Open Sans" w:hAnsi="Open Sans" w:cs="Open Sans"/>
          <w:sz w:val="21"/>
          <w:szCs w:val="21"/>
          <w:lang w:eastAsia="sk-SK"/>
        </w:rPr>
        <w:t xml:space="preserve">sú údaje o konečnom užívateľovi výhod klienta poskytnuté elektronicky automatizovaným spôsobom. Spoločnosť informácie z registra konečného užívateľa výhod preverí pri rozhovore s klientom. V prípade, že vznikne podozrenie, že osoba zapísaná ako konečný užívateľ výhod nie je </w:t>
      </w:r>
      <w:r w:rsidR="00612AD3" w:rsidRPr="004D47D9">
        <w:rPr>
          <w:rFonts w:ascii="Open Sans" w:hAnsi="Open Sans" w:cs="Open Sans"/>
          <w:sz w:val="21"/>
          <w:szCs w:val="21"/>
          <w:lang w:eastAsia="sk-SK"/>
        </w:rPr>
        <w:t xml:space="preserve">reálnym konečným užívateľom výhod, požiada o vyplnenie čestného vyhlásenie o konečnom užívateľovi výhod, ktorého vzor je prílohou tohto </w:t>
      </w:r>
      <w:r w:rsidR="0055114E" w:rsidRPr="004D47D9">
        <w:rPr>
          <w:rFonts w:ascii="Open Sans" w:hAnsi="Open Sans" w:cs="Open Sans"/>
          <w:sz w:val="21"/>
          <w:szCs w:val="21"/>
          <w:lang w:eastAsia="sk-SK"/>
        </w:rPr>
        <w:t>P</w:t>
      </w:r>
      <w:r w:rsidR="00612AD3" w:rsidRPr="004D47D9">
        <w:rPr>
          <w:rFonts w:ascii="Open Sans" w:hAnsi="Open Sans" w:cs="Open Sans"/>
          <w:sz w:val="21"/>
          <w:szCs w:val="21"/>
          <w:lang w:eastAsia="sk-SK"/>
        </w:rPr>
        <w:t>rogramu. V prípade, že existuje ďalší dôveryhodný zdroj, z ktorého by bolo možné zistiť informácie o konečnom užívateľovi výhod, a ku ktorému by Spoločnosť mohla mať prístup, Spoločnosť preverí túto skutočnosť aj z tohto zdroja.</w:t>
      </w:r>
    </w:p>
    <w:p w14:paraId="1A2C0A23" w14:textId="77777777" w:rsidR="00674AEC" w:rsidRPr="004D47D9" w:rsidRDefault="00674AEC" w:rsidP="00674AEC">
      <w:pPr>
        <w:pStyle w:val="Zkladntext"/>
        <w:ind w:left="567"/>
        <w:jc w:val="both"/>
        <w:rPr>
          <w:rFonts w:ascii="Open Sans" w:hAnsi="Open Sans" w:cs="Open Sans"/>
          <w:sz w:val="21"/>
          <w:szCs w:val="21"/>
          <w:lang w:eastAsia="sk-SK"/>
        </w:rPr>
      </w:pPr>
    </w:p>
    <w:p w14:paraId="6F6D51A5" w14:textId="77777777" w:rsidR="00674AEC" w:rsidRPr="004D47D9" w:rsidRDefault="00612AD3"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V prípade, že je klientom zahraničná právnická osoba alebo združenie majetku, požiada Spoločnosť klienta o vyplnenie čestného vyhlásenia o konečnom užívateľovi výhod.</w:t>
      </w:r>
    </w:p>
    <w:p w14:paraId="4FE22B0A" w14:textId="77777777" w:rsidR="00674AEC" w:rsidRPr="004D47D9" w:rsidRDefault="00674AEC" w:rsidP="00674AEC">
      <w:pPr>
        <w:pStyle w:val="Odsekzoznamu"/>
        <w:rPr>
          <w:rFonts w:ascii="Open Sans" w:hAnsi="Open Sans" w:cs="Open Sans"/>
          <w:sz w:val="21"/>
          <w:szCs w:val="21"/>
          <w:lang w:eastAsia="sk-SK"/>
        </w:rPr>
      </w:pPr>
    </w:p>
    <w:p w14:paraId="0093F247" w14:textId="6BE5F177" w:rsidR="00612AD3" w:rsidRPr="004D47D9" w:rsidRDefault="00612AD3"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V </w:t>
      </w:r>
      <w:r w:rsidRPr="002170AC">
        <w:rPr>
          <w:rFonts w:ascii="Open Sans" w:hAnsi="Open Sans" w:cs="Open Sans"/>
          <w:sz w:val="21"/>
          <w:szCs w:val="21"/>
          <w:lang w:eastAsia="sk-SK"/>
        </w:rPr>
        <w:t>prípade, že Spoločnosť zistí, že konečným užívateľom výhod je politicky exponovaná osoba</w:t>
      </w:r>
      <w:r w:rsidRPr="004D47D9">
        <w:rPr>
          <w:rFonts w:ascii="Open Sans" w:hAnsi="Open Sans" w:cs="Open Sans"/>
          <w:sz w:val="21"/>
          <w:szCs w:val="21"/>
          <w:lang w:eastAsia="sk-SK"/>
        </w:rPr>
        <w:t xml:space="preserve"> alebo sankcionovaná osoba, tak postupuje podľa </w:t>
      </w:r>
      <w:r w:rsidR="006A1AFD" w:rsidRPr="004D47D9">
        <w:rPr>
          <w:rFonts w:ascii="Open Sans" w:hAnsi="Open Sans" w:cs="Open Sans"/>
          <w:sz w:val="21"/>
          <w:szCs w:val="21"/>
          <w:lang w:eastAsia="sk-SK"/>
        </w:rPr>
        <w:t>pravidiel zvýšenej starostlivosti o</w:t>
      </w:r>
      <w:r w:rsidR="0055114E" w:rsidRPr="004D47D9">
        <w:rPr>
          <w:rFonts w:ascii="Open Sans" w:hAnsi="Open Sans" w:cs="Open Sans"/>
          <w:sz w:val="21"/>
          <w:szCs w:val="21"/>
          <w:lang w:eastAsia="sk-SK"/>
        </w:rPr>
        <w:t> </w:t>
      </w:r>
      <w:r w:rsidR="006A1AFD" w:rsidRPr="004D47D9">
        <w:rPr>
          <w:rFonts w:ascii="Open Sans" w:hAnsi="Open Sans" w:cs="Open Sans"/>
          <w:sz w:val="21"/>
          <w:szCs w:val="21"/>
          <w:lang w:eastAsia="sk-SK"/>
        </w:rPr>
        <w:t>klienta</w:t>
      </w:r>
      <w:r w:rsidR="0055114E" w:rsidRPr="004D47D9">
        <w:rPr>
          <w:rFonts w:ascii="Open Sans" w:hAnsi="Open Sans" w:cs="Open Sans"/>
          <w:sz w:val="21"/>
          <w:szCs w:val="21"/>
          <w:lang w:eastAsia="sk-SK"/>
        </w:rPr>
        <w:t xml:space="preserve"> podľa článku VI tohto Programu.</w:t>
      </w:r>
    </w:p>
    <w:p w14:paraId="6A4B4B57" w14:textId="77777777" w:rsidR="00612AD3" w:rsidRPr="004D47D9" w:rsidRDefault="00612AD3" w:rsidP="00612AD3">
      <w:pPr>
        <w:pStyle w:val="Odsekzoznamu"/>
        <w:rPr>
          <w:rFonts w:ascii="Open Sans" w:hAnsi="Open Sans" w:cs="Open Sans"/>
          <w:b/>
          <w:bCs/>
          <w:sz w:val="21"/>
          <w:szCs w:val="21"/>
          <w:lang w:eastAsia="sk-SK"/>
        </w:rPr>
      </w:pPr>
    </w:p>
    <w:p w14:paraId="27790F43" w14:textId="1E8B57E7" w:rsidR="00612AD3" w:rsidRPr="004D47D9" w:rsidRDefault="00E023D3" w:rsidP="00674AEC">
      <w:pPr>
        <w:pStyle w:val="Zkladntext"/>
        <w:ind w:left="0"/>
        <w:jc w:val="both"/>
        <w:rPr>
          <w:rFonts w:ascii="Open Sans" w:hAnsi="Open Sans" w:cs="Open Sans"/>
          <w:b/>
          <w:bCs/>
          <w:sz w:val="21"/>
          <w:szCs w:val="21"/>
          <w:lang w:eastAsia="sk-SK"/>
        </w:rPr>
      </w:pPr>
      <w:r w:rsidRPr="004D47D9">
        <w:rPr>
          <w:rFonts w:ascii="Open Sans" w:hAnsi="Open Sans" w:cs="Open Sans"/>
          <w:b/>
          <w:bCs/>
          <w:sz w:val="21"/>
          <w:szCs w:val="21"/>
          <w:lang w:eastAsia="sk-SK"/>
        </w:rPr>
        <w:t>D</w:t>
      </w:r>
      <w:r w:rsidRPr="004D47D9">
        <w:rPr>
          <w:rFonts w:ascii="Open Sans" w:hAnsi="Open Sans" w:cs="Open Sans"/>
          <w:b/>
          <w:bCs/>
          <w:sz w:val="21"/>
          <w:szCs w:val="21"/>
          <w:lang w:eastAsia="sk-SK"/>
        </w:rPr>
        <w:tab/>
      </w:r>
      <w:r w:rsidR="00612AD3" w:rsidRPr="004D47D9">
        <w:rPr>
          <w:rFonts w:ascii="Open Sans" w:hAnsi="Open Sans" w:cs="Open Sans"/>
          <w:b/>
          <w:bCs/>
          <w:sz w:val="21"/>
          <w:szCs w:val="21"/>
          <w:lang w:eastAsia="sk-SK"/>
        </w:rPr>
        <w:t>Získavanie a vyhodnocovanie informácií o obchode</w:t>
      </w:r>
    </w:p>
    <w:p w14:paraId="530DCF53" w14:textId="77777777" w:rsidR="00612AD3" w:rsidRPr="004D47D9" w:rsidRDefault="00612AD3" w:rsidP="00612AD3">
      <w:pPr>
        <w:pStyle w:val="Odsekzoznamu"/>
        <w:rPr>
          <w:rFonts w:ascii="Open Sans" w:hAnsi="Open Sans" w:cs="Open Sans"/>
          <w:sz w:val="21"/>
          <w:szCs w:val="21"/>
          <w:lang w:eastAsia="sk-SK"/>
        </w:rPr>
      </w:pPr>
    </w:p>
    <w:p w14:paraId="4C3343A7" w14:textId="77777777" w:rsidR="00674AEC" w:rsidRPr="004D47D9" w:rsidRDefault="00612AD3"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Spoločnosť pri spolupráci s klientom zistí účel a plánovanú povahu obchodu alebo obchodného vzťahu a vyhodnotí pravdivosť týchto informácií.</w:t>
      </w:r>
    </w:p>
    <w:p w14:paraId="41240489" w14:textId="77777777" w:rsidR="00674AEC" w:rsidRPr="004D47D9" w:rsidRDefault="00674AEC" w:rsidP="00674AEC">
      <w:pPr>
        <w:pStyle w:val="Zkladntext"/>
        <w:ind w:left="567"/>
        <w:jc w:val="both"/>
        <w:rPr>
          <w:rFonts w:ascii="Open Sans" w:hAnsi="Open Sans" w:cs="Open Sans"/>
          <w:sz w:val="21"/>
          <w:szCs w:val="21"/>
          <w:lang w:eastAsia="sk-SK"/>
        </w:rPr>
      </w:pPr>
    </w:p>
    <w:p w14:paraId="5CE35F30" w14:textId="77777777" w:rsidR="00674AEC" w:rsidRPr="004D47D9" w:rsidRDefault="00612AD3"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 xml:space="preserve">Spoločnosť sa pri svojej činnosti zameria najmä na to, aby zistila dôvod predaja, kúpy alebo prenájmu nehnuteľnosti. Spoločnosť sa zameria na to, či klient </w:t>
      </w:r>
      <w:r w:rsidR="00A33A0A" w:rsidRPr="004D47D9">
        <w:rPr>
          <w:rFonts w:ascii="Open Sans" w:hAnsi="Open Sans" w:cs="Open Sans"/>
          <w:sz w:val="21"/>
          <w:szCs w:val="21"/>
          <w:lang w:eastAsia="sk-SK"/>
        </w:rPr>
        <w:t xml:space="preserve">kupuje alebo predáva </w:t>
      </w:r>
      <w:r w:rsidRPr="004D47D9">
        <w:rPr>
          <w:rFonts w:ascii="Open Sans" w:hAnsi="Open Sans" w:cs="Open Sans"/>
          <w:sz w:val="21"/>
          <w:szCs w:val="21"/>
          <w:lang w:eastAsia="sk-SK"/>
        </w:rPr>
        <w:t>nehnuteľnosť, aby si vyriešil vlastné bývanie</w:t>
      </w:r>
      <w:r w:rsidR="00A33A0A" w:rsidRPr="004D47D9">
        <w:rPr>
          <w:rFonts w:ascii="Open Sans" w:hAnsi="Open Sans" w:cs="Open Sans"/>
          <w:sz w:val="21"/>
          <w:szCs w:val="21"/>
          <w:lang w:eastAsia="sk-SK"/>
        </w:rPr>
        <w:t xml:space="preserve"> alebo aký konkrétny zámer </w:t>
      </w:r>
      <w:r w:rsidR="0055114E" w:rsidRPr="004D47D9">
        <w:rPr>
          <w:rFonts w:ascii="Open Sans" w:hAnsi="Open Sans" w:cs="Open Sans"/>
          <w:sz w:val="21"/>
          <w:szCs w:val="21"/>
          <w:lang w:eastAsia="sk-SK"/>
        </w:rPr>
        <w:t>s</w:t>
      </w:r>
      <w:r w:rsidR="00A33A0A" w:rsidRPr="004D47D9">
        <w:rPr>
          <w:rFonts w:ascii="Open Sans" w:hAnsi="Open Sans" w:cs="Open Sans"/>
          <w:sz w:val="21"/>
          <w:szCs w:val="21"/>
          <w:lang w:eastAsia="sk-SK"/>
        </w:rPr>
        <w:t xml:space="preserve"> nehnuteľnosťou klient má. Spoločnosť zároveň preverí, ako chce klient s kúpenou nehnuteľnosťou nakladať, či má záujem ju dlhodobo užívať, respektíve prenajímať alebo predpokladá skorý prevod. </w:t>
      </w:r>
    </w:p>
    <w:p w14:paraId="19C796BF" w14:textId="77777777" w:rsidR="00674AEC" w:rsidRPr="004D47D9" w:rsidRDefault="00674AEC" w:rsidP="00674AEC">
      <w:pPr>
        <w:pStyle w:val="Odsekzoznamu"/>
        <w:rPr>
          <w:rFonts w:ascii="Open Sans" w:hAnsi="Open Sans" w:cs="Open Sans"/>
          <w:sz w:val="21"/>
          <w:szCs w:val="21"/>
          <w:lang w:eastAsia="sk-SK"/>
        </w:rPr>
      </w:pPr>
    </w:p>
    <w:p w14:paraId="1B5FF4FC" w14:textId="3BF26397" w:rsidR="00A33A0A" w:rsidRDefault="00A33A0A"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Spoločnosť následne poskytnuté informácie vyhodnotí, či sa javia byť pravdivými</w:t>
      </w:r>
      <w:r w:rsidR="0055114E" w:rsidRPr="004D47D9">
        <w:rPr>
          <w:rFonts w:ascii="Open Sans" w:hAnsi="Open Sans" w:cs="Open Sans"/>
          <w:sz w:val="21"/>
          <w:szCs w:val="21"/>
          <w:lang w:eastAsia="sk-SK"/>
        </w:rPr>
        <w:t xml:space="preserve"> </w:t>
      </w:r>
      <w:r w:rsidR="0055114E" w:rsidRPr="004D47D9">
        <w:rPr>
          <w:rFonts w:ascii="Open Sans" w:hAnsi="Open Sans" w:cs="Open Sans"/>
          <w:sz w:val="21"/>
          <w:szCs w:val="21"/>
          <w:lang w:eastAsia="sk-SK"/>
        </w:rPr>
        <w:lastRenderedPageBreak/>
        <w:t>a akceptovateľnými z hľadiska bežného nakladania s nehnuteľnosťami</w:t>
      </w:r>
      <w:r w:rsidRPr="004D47D9">
        <w:rPr>
          <w:rFonts w:ascii="Open Sans" w:hAnsi="Open Sans" w:cs="Open Sans"/>
          <w:sz w:val="21"/>
          <w:szCs w:val="21"/>
          <w:lang w:eastAsia="sk-SK"/>
        </w:rPr>
        <w:t>, respektíve, či klient neposkytol informácie, ktoré si vzájomne odporujú</w:t>
      </w:r>
      <w:r w:rsidR="0055114E" w:rsidRPr="004D47D9">
        <w:rPr>
          <w:rFonts w:ascii="Open Sans" w:hAnsi="Open Sans" w:cs="Open Sans"/>
          <w:sz w:val="21"/>
          <w:szCs w:val="21"/>
          <w:lang w:eastAsia="sk-SK"/>
        </w:rPr>
        <w:t xml:space="preserve"> a sú vo vzťahu s nakladaním nehnuteľností neobvyklé.</w:t>
      </w:r>
    </w:p>
    <w:p w14:paraId="7BDBE3A0" w14:textId="77777777" w:rsidR="00C75D52" w:rsidRDefault="00C75D52" w:rsidP="00C75D52">
      <w:pPr>
        <w:pStyle w:val="Odsekzoznamu"/>
        <w:rPr>
          <w:rFonts w:ascii="Open Sans" w:hAnsi="Open Sans" w:cs="Open Sans"/>
          <w:sz w:val="21"/>
          <w:szCs w:val="21"/>
          <w:lang w:eastAsia="sk-SK"/>
        </w:rPr>
      </w:pPr>
    </w:p>
    <w:p w14:paraId="71FCA4F3" w14:textId="4D973BEE" w:rsidR="00C75D52" w:rsidRPr="00C75D52" w:rsidRDefault="00C75D52" w:rsidP="00C75D52">
      <w:pPr>
        <w:pStyle w:val="Zkladntext"/>
        <w:numPr>
          <w:ilvl w:val="0"/>
          <w:numId w:val="3"/>
        </w:numPr>
        <w:ind w:left="567" w:hanging="567"/>
        <w:jc w:val="both"/>
        <w:rPr>
          <w:rFonts w:ascii="Open Sans" w:hAnsi="Open Sans" w:cs="Open Sans"/>
          <w:sz w:val="21"/>
          <w:szCs w:val="21"/>
          <w:lang w:eastAsia="sk-SK"/>
        </w:rPr>
      </w:pPr>
      <w:r>
        <w:rPr>
          <w:rFonts w:ascii="Open Sans" w:hAnsi="Open Sans" w:cs="Open Sans"/>
          <w:sz w:val="21"/>
          <w:szCs w:val="21"/>
          <w:lang w:eastAsia="sk-SK"/>
        </w:rPr>
        <w:t xml:space="preserve">V prípade, že je klientom právnická osoba Spoločnosť, ak je to relevantné vo vzťahu k plánovanému obchodu, získava aj informácie </w:t>
      </w:r>
      <w:r w:rsidRPr="00C75D52">
        <w:rPr>
          <w:rFonts w:ascii="Open Sans" w:hAnsi="Open Sans" w:cs="Open Sans"/>
          <w:sz w:val="21"/>
          <w:szCs w:val="21"/>
          <w:lang w:eastAsia="sk-SK"/>
        </w:rPr>
        <w:t>o povahe podnikania klienta na účel pochopenia povahy podnikania, vlastníckej štruktúry a riadiacej štruktúry klienta</w:t>
      </w:r>
      <w:r>
        <w:rPr>
          <w:rFonts w:ascii="Open Sans" w:hAnsi="Open Sans" w:cs="Open Sans"/>
          <w:sz w:val="21"/>
          <w:szCs w:val="21"/>
          <w:lang w:eastAsia="sk-SK"/>
        </w:rPr>
        <w:t>.</w:t>
      </w:r>
    </w:p>
    <w:p w14:paraId="7960979A" w14:textId="77777777" w:rsidR="00A33A0A" w:rsidRPr="004D47D9" w:rsidRDefault="00A33A0A" w:rsidP="00A33A0A">
      <w:pPr>
        <w:pStyle w:val="Odsekzoznamu"/>
        <w:rPr>
          <w:rFonts w:ascii="Open Sans" w:hAnsi="Open Sans" w:cs="Open Sans"/>
          <w:sz w:val="21"/>
          <w:szCs w:val="21"/>
          <w:lang w:eastAsia="sk-SK"/>
        </w:rPr>
      </w:pPr>
    </w:p>
    <w:p w14:paraId="09A4FA8A" w14:textId="77777777" w:rsidR="00A33A0A" w:rsidRPr="004D47D9" w:rsidRDefault="00A33A0A" w:rsidP="00A33A0A">
      <w:pPr>
        <w:pStyle w:val="Zkladntext"/>
        <w:ind w:left="360"/>
        <w:rPr>
          <w:rFonts w:ascii="Open Sans" w:hAnsi="Open Sans" w:cs="Open Sans"/>
          <w:b/>
          <w:bCs/>
          <w:sz w:val="21"/>
          <w:szCs w:val="21"/>
          <w:lang w:eastAsia="sk-SK"/>
        </w:rPr>
      </w:pPr>
    </w:p>
    <w:p w14:paraId="192C42E6" w14:textId="44930326" w:rsidR="00A33A0A" w:rsidRPr="004D47D9" w:rsidRDefault="00E023D3" w:rsidP="00674AEC">
      <w:pPr>
        <w:pStyle w:val="Zkladntext"/>
        <w:ind w:left="567" w:hanging="425"/>
        <w:jc w:val="both"/>
        <w:rPr>
          <w:rFonts w:ascii="Open Sans" w:hAnsi="Open Sans" w:cs="Open Sans"/>
          <w:b/>
          <w:bCs/>
          <w:sz w:val="21"/>
          <w:szCs w:val="21"/>
          <w:lang w:eastAsia="sk-SK"/>
        </w:rPr>
      </w:pPr>
      <w:r w:rsidRPr="004D47D9">
        <w:rPr>
          <w:rFonts w:ascii="Open Sans" w:hAnsi="Open Sans" w:cs="Open Sans"/>
          <w:b/>
          <w:bCs/>
          <w:sz w:val="21"/>
          <w:szCs w:val="21"/>
          <w:lang w:eastAsia="sk-SK"/>
        </w:rPr>
        <w:t>E</w:t>
      </w:r>
      <w:r w:rsidRPr="004D47D9">
        <w:rPr>
          <w:rFonts w:ascii="Open Sans" w:hAnsi="Open Sans" w:cs="Open Sans"/>
          <w:b/>
          <w:bCs/>
          <w:sz w:val="21"/>
          <w:szCs w:val="21"/>
          <w:lang w:eastAsia="sk-SK"/>
        </w:rPr>
        <w:tab/>
      </w:r>
      <w:r w:rsidR="00A33A0A" w:rsidRPr="004D47D9">
        <w:rPr>
          <w:rFonts w:ascii="Open Sans" w:hAnsi="Open Sans" w:cs="Open Sans"/>
          <w:b/>
          <w:bCs/>
          <w:sz w:val="21"/>
          <w:szCs w:val="21"/>
          <w:lang w:eastAsia="sk-SK"/>
        </w:rPr>
        <w:t>Získavanie informácii o pôvode peňažných prostriedkov využitých pri obchode</w:t>
      </w:r>
    </w:p>
    <w:p w14:paraId="28CDB7FA" w14:textId="77777777" w:rsidR="00A33A0A" w:rsidRPr="004D47D9" w:rsidRDefault="00A33A0A" w:rsidP="00E51E79">
      <w:pPr>
        <w:rPr>
          <w:rFonts w:ascii="Open Sans" w:hAnsi="Open Sans" w:cs="Open Sans"/>
          <w:sz w:val="21"/>
          <w:szCs w:val="21"/>
          <w:lang w:eastAsia="sk-SK"/>
        </w:rPr>
      </w:pPr>
    </w:p>
    <w:p w14:paraId="76C203E9" w14:textId="77777777" w:rsidR="00674AEC" w:rsidRPr="004D47D9" w:rsidRDefault="00BC2704"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Spoločnosť pri komunikácii s klientom zisťuje, z akého zdroja pochádzajú finančné prostriedky použité pri kúpe nehnuteľnosti. Zisťuje najmä, či ide o vlastné zdroje klienta napr. úspory, dedičstvo alebo či sú financie tretej osoby (napr. banky alebo inej osoby, ktorá poskytla klientovi pôžičku).</w:t>
      </w:r>
      <w:r w:rsidR="00E51E79" w:rsidRPr="004D47D9">
        <w:rPr>
          <w:rFonts w:ascii="Open Sans" w:hAnsi="Open Sans" w:cs="Open Sans"/>
          <w:sz w:val="21"/>
          <w:szCs w:val="21"/>
          <w:lang w:eastAsia="sk-SK"/>
        </w:rPr>
        <w:t xml:space="preserve"> Za účelom zistenia pôvodu finančných prostriedkov Spoločnosť požiada klienta o vyhlásenie o pôvode finančných prostriedkov, ktoré tvorí prílohu tohto Programu.</w:t>
      </w:r>
    </w:p>
    <w:p w14:paraId="4CFCD4B0" w14:textId="77777777" w:rsidR="00674AEC" w:rsidRPr="004D47D9" w:rsidRDefault="00674AEC" w:rsidP="00674AEC">
      <w:pPr>
        <w:pStyle w:val="Zkladntext"/>
        <w:ind w:left="567"/>
        <w:jc w:val="both"/>
        <w:rPr>
          <w:rFonts w:ascii="Open Sans" w:hAnsi="Open Sans" w:cs="Open Sans"/>
          <w:sz w:val="21"/>
          <w:szCs w:val="21"/>
          <w:lang w:eastAsia="sk-SK"/>
        </w:rPr>
      </w:pPr>
    </w:p>
    <w:p w14:paraId="337AC54A" w14:textId="79276105" w:rsidR="00E51E79" w:rsidRPr="004D47D9" w:rsidRDefault="00BC2704"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Spoločnosť zároveň</w:t>
      </w:r>
      <w:r w:rsidR="00AF1131" w:rsidRPr="004D47D9">
        <w:rPr>
          <w:rFonts w:ascii="Open Sans" w:hAnsi="Open Sans" w:cs="Open Sans"/>
          <w:sz w:val="21"/>
          <w:szCs w:val="21"/>
          <w:lang w:eastAsia="sk-SK"/>
        </w:rPr>
        <w:t xml:space="preserve"> pri komunikácii s klientom</w:t>
      </w:r>
      <w:r w:rsidRPr="004D47D9">
        <w:rPr>
          <w:rFonts w:ascii="Open Sans" w:hAnsi="Open Sans" w:cs="Open Sans"/>
          <w:sz w:val="21"/>
          <w:szCs w:val="21"/>
          <w:lang w:eastAsia="sk-SK"/>
        </w:rPr>
        <w:t xml:space="preserve"> odhadne, či vlastné finančné prostriedky klienta s</w:t>
      </w:r>
      <w:r w:rsidR="00AF1131" w:rsidRPr="004D47D9">
        <w:rPr>
          <w:rFonts w:ascii="Open Sans" w:hAnsi="Open Sans" w:cs="Open Sans"/>
          <w:sz w:val="21"/>
          <w:szCs w:val="21"/>
          <w:lang w:eastAsia="sk-SK"/>
        </w:rPr>
        <w:t>a javia ako</w:t>
      </w:r>
      <w:r w:rsidRPr="004D47D9">
        <w:rPr>
          <w:rFonts w:ascii="Open Sans" w:hAnsi="Open Sans" w:cs="Open Sans"/>
          <w:sz w:val="21"/>
          <w:szCs w:val="21"/>
          <w:lang w:eastAsia="sk-SK"/>
        </w:rPr>
        <w:t xml:space="preserve"> primerané s ohľadom na jeho povolanie, podnikateľskú činnosť alebo postavenie</w:t>
      </w:r>
      <w:r w:rsidR="00AF1131" w:rsidRPr="004D47D9">
        <w:rPr>
          <w:rFonts w:ascii="Open Sans" w:hAnsi="Open Sans" w:cs="Open Sans"/>
          <w:sz w:val="21"/>
          <w:szCs w:val="21"/>
          <w:lang w:eastAsia="sk-SK"/>
        </w:rPr>
        <w:t>, prípadne dôvod ich nadobudnutia (napr. dedičstvo, dar)</w:t>
      </w:r>
      <w:r w:rsidRPr="004D47D9">
        <w:rPr>
          <w:rFonts w:ascii="Open Sans" w:hAnsi="Open Sans" w:cs="Open Sans"/>
          <w:sz w:val="21"/>
          <w:szCs w:val="21"/>
          <w:lang w:eastAsia="sk-SK"/>
        </w:rPr>
        <w:t xml:space="preserve">. V prípade, že peňažné prostriedky klient získal od tretej osoby inej ako je banka, tak </w:t>
      </w:r>
      <w:r w:rsidR="00016C96" w:rsidRPr="004D47D9">
        <w:rPr>
          <w:rFonts w:ascii="Open Sans" w:hAnsi="Open Sans" w:cs="Open Sans"/>
          <w:sz w:val="21"/>
          <w:szCs w:val="21"/>
          <w:lang w:eastAsia="sk-SK"/>
        </w:rPr>
        <w:t>sa pokúsi zistiť vzťah klienta a tretej osoby a dôvod/právny titul poskytnutia peňažných prostriedkov.</w:t>
      </w:r>
      <w:r w:rsidR="00AF1131" w:rsidRPr="004D47D9">
        <w:rPr>
          <w:rFonts w:ascii="Open Sans" w:hAnsi="Open Sans" w:cs="Open Sans"/>
          <w:sz w:val="21"/>
          <w:szCs w:val="21"/>
          <w:lang w:eastAsia="sk-SK"/>
        </w:rPr>
        <w:t xml:space="preserve"> </w:t>
      </w:r>
    </w:p>
    <w:p w14:paraId="4E9D30F5" w14:textId="77777777" w:rsidR="00016C96" w:rsidRPr="004D47D9" w:rsidRDefault="00016C96" w:rsidP="00016C96">
      <w:pPr>
        <w:pStyle w:val="Odsekzoznamu"/>
        <w:rPr>
          <w:rFonts w:ascii="Open Sans" w:hAnsi="Open Sans" w:cs="Open Sans"/>
          <w:sz w:val="21"/>
          <w:szCs w:val="21"/>
          <w:lang w:eastAsia="sk-SK"/>
        </w:rPr>
      </w:pPr>
    </w:p>
    <w:p w14:paraId="494A9E06" w14:textId="4C5F85B0" w:rsidR="00016C96" w:rsidRPr="004D47D9" w:rsidRDefault="00E023D3" w:rsidP="00674AEC">
      <w:pPr>
        <w:pStyle w:val="Zkladntext"/>
        <w:ind w:left="0"/>
        <w:jc w:val="both"/>
        <w:rPr>
          <w:rFonts w:ascii="Open Sans" w:hAnsi="Open Sans" w:cs="Open Sans"/>
          <w:b/>
          <w:bCs/>
          <w:sz w:val="21"/>
          <w:szCs w:val="21"/>
          <w:lang w:eastAsia="sk-SK"/>
        </w:rPr>
      </w:pPr>
      <w:r w:rsidRPr="004D47D9">
        <w:rPr>
          <w:rFonts w:ascii="Open Sans" w:hAnsi="Open Sans" w:cs="Open Sans"/>
          <w:b/>
          <w:bCs/>
          <w:sz w:val="21"/>
          <w:szCs w:val="21"/>
        </w:rPr>
        <w:t>F</w:t>
      </w:r>
      <w:r w:rsidRPr="004D47D9">
        <w:rPr>
          <w:rFonts w:ascii="Open Sans" w:hAnsi="Open Sans" w:cs="Open Sans"/>
          <w:b/>
          <w:bCs/>
          <w:sz w:val="21"/>
          <w:szCs w:val="21"/>
        </w:rPr>
        <w:tab/>
      </w:r>
      <w:r w:rsidR="00016C96" w:rsidRPr="004D47D9">
        <w:rPr>
          <w:rFonts w:ascii="Open Sans" w:hAnsi="Open Sans" w:cs="Open Sans"/>
          <w:b/>
          <w:bCs/>
          <w:sz w:val="21"/>
          <w:szCs w:val="21"/>
        </w:rPr>
        <w:t>Zistenie, či klient koná vo vlastnom mene</w:t>
      </w:r>
    </w:p>
    <w:p w14:paraId="47F24C4B" w14:textId="77777777" w:rsidR="00016C96" w:rsidRPr="004D47D9" w:rsidRDefault="00016C96" w:rsidP="00016C96">
      <w:pPr>
        <w:pStyle w:val="Odsekzoznamu"/>
        <w:rPr>
          <w:rFonts w:ascii="Open Sans" w:hAnsi="Open Sans" w:cs="Open Sans"/>
          <w:sz w:val="21"/>
          <w:szCs w:val="21"/>
          <w:lang w:eastAsia="sk-SK"/>
        </w:rPr>
      </w:pPr>
    </w:p>
    <w:p w14:paraId="4200BF67" w14:textId="77777777" w:rsidR="00674AEC" w:rsidRPr="004D47D9" w:rsidRDefault="00016C96"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 xml:space="preserve">Spoločnosť preverí pri komunikácii s klientom, či tento koná pri obchodnom vzťahu vo vlastnom mene alebo v prospech inej osoby. </w:t>
      </w:r>
      <w:r w:rsidR="00E51E79" w:rsidRPr="004D47D9">
        <w:rPr>
          <w:rFonts w:ascii="Open Sans" w:hAnsi="Open Sans" w:cs="Open Sans"/>
          <w:sz w:val="21"/>
          <w:szCs w:val="21"/>
          <w:lang w:eastAsia="sk-SK"/>
        </w:rPr>
        <w:t>Spoločnosť požiada klienta o potvrdenie toho, či klient koná vo vlastnom mene vo vyhlásení tvoriaceho prílohu tohto Programu.</w:t>
      </w:r>
    </w:p>
    <w:p w14:paraId="06DABC84" w14:textId="77777777" w:rsidR="00674AEC" w:rsidRPr="004D47D9" w:rsidRDefault="00674AEC" w:rsidP="00674AEC">
      <w:pPr>
        <w:pStyle w:val="Zkladntext"/>
        <w:ind w:left="567"/>
        <w:jc w:val="both"/>
        <w:rPr>
          <w:rFonts w:ascii="Open Sans" w:hAnsi="Open Sans" w:cs="Open Sans"/>
          <w:sz w:val="21"/>
          <w:szCs w:val="21"/>
          <w:lang w:eastAsia="sk-SK"/>
        </w:rPr>
      </w:pPr>
    </w:p>
    <w:p w14:paraId="1BA1D797" w14:textId="37408A27" w:rsidR="00414304" w:rsidRPr="004D47D9" w:rsidRDefault="00414304"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rPr>
        <w:t>Ak Spoločnosť zistí alebo má podozrenie, že klient nekoná vo vlastnom mene, vyzve ho, aby preukázal formou záväzného písomného vyhlásenia meno, priezvisko, rodné číslo alebo dátum narodenia fyzickej osoby alebo obchodné meno, sídlo a identifikačné číslo právnickej osoby, v ktorej mene obchod vykonáva. Vzor vyhlásenia je v prílohe tohto Programu.</w:t>
      </w:r>
    </w:p>
    <w:p w14:paraId="7A27C1E0" w14:textId="77777777" w:rsidR="00414304" w:rsidRPr="004D47D9" w:rsidRDefault="00414304" w:rsidP="00414304">
      <w:pPr>
        <w:pStyle w:val="Zkladntext"/>
        <w:ind w:left="0"/>
        <w:jc w:val="both"/>
        <w:rPr>
          <w:rFonts w:ascii="Open Sans" w:hAnsi="Open Sans" w:cs="Open Sans"/>
          <w:sz w:val="21"/>
          <w:szCs w:val="21"/>
          <w:lang w:eastAsia="sk-SK"/>
        </w:rPr>
      </w:pPr>
    </w:p>
    <w:p w14:paraId="1A6A7444" w14:textId="77777777" w:rsidR="00016C96" w:rsidRPr="004D47D9" w:rsidRDefault="00016C96" w:rsidP="00674AEC">
      <w:pPr>
        <w:pStyle w:val="Zkladntext"/>
        <w:ind w:left="0"/>
        <w:jc w:val="both"/>
        <w:rPr>
          <w:rFonts w:ascii="Open Sans" w:hAnsi="Open Sans" w:cs="Open Sans"/>
          <w:sz w:val="21"/>
          <w:szCs w:val="21"/>
          <w:lang w:eastAsia="sk-SK"/>
        </w:rPr>
      </w:pPr>
    </w:p>
    <w:p w14:paraId="3B75475D" w14:textId="7FEE9E88" w:rsidR="00016C96" w:rsidRPr="004D47D9" w:rsidRDefault="00E023D3" w:rsidP="00674AEC">
      <w:pPr>
        <w:pStyle w:val="Zkladntext"/>
        <w:ind w:left="0"/>
        <w:jc w:val="both"/>
        <w:rPr>
          <w:rFonts w:ascii="Open Sans" w:hAnsi="Open Sans" w:cs="Open Sans"/>
          <w:b/>
          <w:bCs/>
          <w:sz w:val="21"/>
          <w:szCs w:val="21"/>
          <w:lang w:eastAsia="sk-SK"/>
        </w:rPr>
      </w:pPr>
      <w:r w:rsidRPr="004D47D9">
        <w:rPr>
          <w:rFonts w:ascii="Open Sans" w:hAnsi="Open Sans" w:cs="Open Sans"/>
          <w:b/>
          <w:bCs/>
          <w:sz w:val="21"/>
          <w:szCs w:val="21"/>
          <w:lang w:eastAsia="sk-SK"/>
        </w:rPr>
        <w:t>G</w:t>
      </w:r>
      <w:r w:rsidRPr="004D47D9">
        <w:rPr>
          <w:rFonts w:ascii="Open Sans" w:hAnsi="Open Sans" w:cs="Open Sans"/>
          <w:b/>
          <w:bCs/>
          <w:sz w:val="21"/>
          <w:szCs w:val="21"/>
          <w:lang w:eastAsia="sk-SK"/>
        </w:rPr>
        <w:tab/>
      </w:r>
      <w:r w:rsidR="00016C96" w:rsidRPr="004D47D9">
        <w:rPr>
          <w:rFonts w:ascii="Open Sans" w:hAnsi="Open Sans" w:cs="Open Sans"/>
          <w:b/>
          <w:bCs/>
          <w:sz w:val="21"/>
          <w:szCs w:val="21"/>
          <w:lang w:eastAsia="sk-SK"/>
        </w:rPr>
        <w:t>Priebežné monitorovanie obchodného vzťahu počas jeho trvania</w:t>
      </w:r>
    </w:p>
    <w:p w14:paraId="4AB6A497" w14:textId="77777777" w:rsidR="00016C96" w:rsidRPr="004D47D9" w:rsidRDefault="00016C96" w:rsidP="00016C96">
      <w:pPr>
        <w:pStyle w:val="Zkladntext"/>
        <w:ind w:left="720"/>
        <w:jc w:val="both"/>
        <w:rPr>
          <w:rFonts w:ascii="Open Sans" w:hAnsi="Open Sans" w:cs="Open Sans"/>
          <w:sz w:val="21"/>
          <w:szCs w:val="21"/>
          <w:lang w:eastAsia="sk-SK"/>
        </w:rPr>
      </w:pPr>
    </w:p>
    <w:p w14:paraId="588A3EFC" w14:textId="6DE3E073" w:rsidR="00F4109A" w:rsidRPr="004D47D9" w:rsidRDefault="00016C96" w:rsidP="00674AEC">
      <w:pPr>
        <w:pStyle w:val="Zkladntext"/>
        <w:numPr>
          <w:ilvl w:val="0"/>
          <w:numId w:val="3"/>
        </w:numPr>
        <w:ind w:left="567" w:hanging="567"/>
        <w:jc w:val="both"/>
        <w:rPr>
          <w:rFonts w:ascii="Open Sans" w:hAnsi="Open Sans" w:cs="Open Sans"/>
          <w:sz w:val="21"/>
          <w:szCs w:val="21"/>
          <w:lang w:eastAsia="sk-SK"/>
        </w:rPr>
      </w:pPr>
      <w:r w:rsidRPr="004D47D9">
        <w:rPr>
          <w:rFonts w:ascii="Open Sans" w:hAnsi="Open Sans" w:cs="Open Sans"/>
          <w:sz w:val="21"/>
          <w:szCs w:val="21"/>
          <w:lang w:eastAsia="sk-SK"/>
        </w:rPr>
        <w:t>Spoločnosť počas celého obchodného vzťahu s klientom priebežne monitoruje túto obchodnú spoluprácu a jednotlivé obchody uskutočnené počas nej. Spoločnosť monitoruje najmä to, či informácie získané v rámci základnej starostlivosti o klienta sú v súlade s vykonávanými obchodmi. Spoločnosť monitoruje aj to, či nedochádza k zmenám zistený</w:t>
      </w:r>
      <w:r w:rsidR="00AF1131" w:rsidRPr="004D47D9">
        <w:rPr>
          <w:rFonts w:ascii="Open Sans" w:hAnsi="Open Sans" w:cs="Open Sans"/>
          <w:sz w:val="21"/>
          <w:szCs w:val="21"/>
          <w:lang w:eastAsia="sk-SK"/>
        </w:rPr>
        <w:t>ch</w:t>
      </w:r>
      <w:r w:rsidRPr="004D47D9">
        <w:rPr>
          <w:rFonts w:ascii="Open Sans" w:hAnsi="Open Sans" w:cs="Open Sans"/>
          <w:sz w:val="21"/>
          <w:szCs w:val="21"/>
          <w:lang w:eastAsia="sk-SK"/>
        </w:rPr>
        <w:t xml:space="preserve"> skutočností, respektíve neexistuje nesúlad medzi klientom tvrdenými skutočnosťami a</w:t>
      </w:r>
      <w:r w:rsidR="00AF1131" w:rsidRPr="004D47D9">
        <w:rPr>
          <w:rFonts w:ascii="Open Sans" w:hAnsi="Open Sans" w:cs="Open Sans"/>
          <w:sz w:val="21"/>
          <w:szCs w:val="21"/>
          <w:lang w:eastAsia="sk-SK"/>
        </w:rPr>
        <w:t> skutočným stavom</w:t>
      </w:r>
      <w:r w:rsidR="004879FB" w:rsidRPr="004D47D9">
        <w:rPr>
          <w:rFonts w:ascii="Open Sans" w:hAnsi="Open Sans" w:cs="Open Sans"/>
          <w:sz w:val="21"/>
          <w:szCs w:val="21"/>
          <w:lang w:eastAsia="sk-SK"/>
        </w:rPr>
        <w:t xml:space="preserve">. Spoločnosť </w:t>
      </w:r>
      <w:r w:rsidR="00414304" w:rsidRPr="004D47D9">
        <w:rPr>
          <w:rFonts w:ascii="Open Sans" w:hAnsi="Open Sans" w:cs="Open Sans"/>
          <w:sz w:val="21"/>
          <w:szCs w:val="21"/>
          <w:lang w:eastAsia="sk-SK"/>
        </w:rPr>
        <w:t>prípadné zmeny</w:t>
      </w:r>
      <w:r w:rsidR="004879FB" w:rsidRPr="004D47D9">
        <w:rPr>
          <w:rFonts w:ascii="Open Sans" w:hAnsi="Open Sans" w:cs="Open Sans"/>
          <w:sz w:val="21"/>
          <w:szCs w:val="21"/>
          <w:lang w:eastAsia="sk-SK"/>
        </w:rPr>
        <w:t xml:space="preserve"> informácie</w:t>
      </w:r>
      <w:r w:rsidR="00414304" w:rsidRPr="004D47D9">
        <w:rPr>
          <w:rFonts w:ascii="Open Sans" w:hAnsi="Open Sans" w:cs="Open Sans"/>
          <w:sz w:val="21"/>
          <w:szCs w:val="21"/>
          <w:lang w:eastAsia="sk-SK"/>
        </w:rPr>
        <w:t xml:space="preserve"> spolu s identifikačnými údajmi</w:t>
      </w:r>
      <w:r w:rsidR="004879FB" w:rsidRPr="004D47D9">
        <w:rPr>
          <w:rFonts w:ascii="Open Sans" w:hAnsi="Open Sans" w:cs="Open Sans"/>
          <w:sz w:val="21"/>
          <w:szCs w:val="21"/>
          <w:lang w:eastAsia="sk-SK"/>
        </w:rPr>
        <w:t xml:space="preserve"> </w:t>
      </w:r>
      <w:r w:rsidR="00414304" w:rsidRPr="004D47D9">
        <w:rPr>
          <w:rFonts w:ascii="Open Sans" w:hAnsi="Open Sans" w:cs="Open Sans"/>
          <w:sz w:val="21"/>
          <w:szCs w:val="21"/>
          <w:lang w:eastAsia="sk-SK"/>
        </w:rPr>
        <w:t>zaznamenáva</w:t>
      </w:r>
      <w:r w:rsidR="00AF1131" w:rsidRPr="004D47D9">
        <w:rPr>
          <w:rFonts w:ascii="Open Sans" w:hAnsi="Open Sans" w:cs="Open Sans"/>
          <w:sz w:val="21"/>
          <w:szCs w:val="21"/>
          <w:lang w:eastAsia="sk-SK"/>
        </w:rPr>
        <w:t xml:space="preserve"> a</w:t>
      </w:r>
      <w:r w:rsidR="00414304" w:rsidRPr="004D47D9">
        <w:rPr>
          <w:rFonts w:ascii="Open Sans" w:hAnsi="Open Sans" w:cs="Open Sans"/>
          <w:sz w:val="21"/>
          <w:szCs w:val="21"/>
          <w:lang w:eastAsia="sk-SK"/>
        </w:rPr>
        <w:t xml:space="preserve"> </w:t>
      </w:r>
      <w:r w:rsidR="004879FB" w:rsidRPr="004D47D9">
        <w:rPr>
          <w:rFonts w:ascii="Open Sans" w:hAnsi="Open Sans" w:cs="Open Sans"/>
          <w:sz w:val="21"/>
          <w:szCs w:val="21"/>
          <w:lang w:eastAsia="sk-SK"/>
        </w:rPr>
        <w:t xml:space="preserve">aj aktualizuje, Spoločnosť neustále monitoruje a vyhodnocuje riziko spojené s klientom a so zdrojom finančných prostriedkov a majetku použitých pri obchode/obchodnom vzťahu. </w:t>
      </w:r>
    </w:p>
    <w:p w14:paraId="6428B1A3" w14:textId="77777777" w:rsidR="00A33A0A" w:rsidRPr="004D47D9" w:rsidRDefault="00A33A0A" w:rsidP="00A33A0A">
      <w:pPr>
        <w:pStyle w:val="Zkladntext"/>
        <w:ind w:left="360" w:firstLine="360"/>
        <w:rPr>
          <w:rFonts w:ascii="Open Sans" w:hAnsi="Open Sans" w:cs="Open Sans"/>
          <w:b/>
          <w:bCs/>
          <w:sz w:val="21"/>
          <w:szCs w:val="21"/>
          <w:lang w:eastAsia="sk-SK"/>
        </w:rPr>
      </w:pPr>
    </w:p>
    <w:p w14:paraId="5315B6B8" w14:textId="77777777" w:rsidR="004879FB" w:rsidRPr="004D47D9" w:rsidRDefault="004879FB" w:rsidP="00576F3C">
      <w:pPr>
        <w:shd w:val="clear" w:color="auto" w:fill="FFFFFF"/>
        <w:jc w:val="both"/>
        <w:rPr>
          <w:rFonts w:ascii="Open Sans" w:hAnsi="Open Sans" w:cs="Open Sans"/>
          <w:b/>
          <w:bCs/>
          <w:sz w:val="21"/>
          <w:szCs w:val="21"/>
        </w:rPr>
      </w:pPr>
    </w:p>
    <w:p w14:paraId="340BAD13" w14:textId="76C53D2F" w:rsidR="00612AD3" w:rsidRPr="004D47D9" w:rsidRDefault="00AF1131" w:rsidP="00674AEC">
      <w:pPr>
        <w:shd w:val="clear" w:color="auto" w:fill="FFFFFF"/>
        <w:jc w:val="both"/>
        <w:rPr>
          <w:rFonts w:ascii="Open Sans" w:hAnsi="Open Sans" w:cs="Open Sans"/>
          <w:b/>
          <w:bCs/>
          <w:sz w:val="21"/>
          <w:szCs w:val="21"/>
          <w:u w:val="single"/>
        </w:rPr>
      </w:pPr>
      <w:r w:rsidRPr="004D47D9">
        <w:rPr>
          <w:rFonts w:ascii="Open Sans" w:hAnsi="Open Sans" w:cs="Open Sans"/>
          <w:b/>
          <w:bCs/>
          <w:sz w:val="21"/>
          <w:szCs w:val="21"/>
        </w:rPr>
        <w:lastRenderedPageBreak/>
        <w:t>H</w:t>
      </w:r>
      <w:r w:rsidRPr="004D47D9">
        <w:rPr>
          <w:rFonts w:ascii="Open Sans" w:hAnsi="Open Sans" w:cs="Open Sans"/>
          <w:b/>
          <w:bCs/>
          <w:sz w:val="21"/>
          <w:szCs w:val="21"/>
        </w:rPr>
        <w:tab/>
      </w:r>
      <w:r w:rsidR="004879FB" w:rsidRPr="004D47D9">
        <w:rPr>
          <w:rFonts w:ascii="Open Sans" w:hAnsi="Open Sans" w:cs="Open Sans"/>
          <w:b/>
          <w:bCs/>
          <w:sz w:val="21"/>
          <w:szCs w:val="21"/>
        </w:rPr>
        <w:t>Situácie, kedy je Spoločnosť povinná vykonať základnú starostlivosť o klienta</w:t>
      </w:r>
    </w:p>
    <w:p w14:paraId="5297506B" w14:textId="77777777" w:rsidR="00612AD3" w:rsidRPr="004D47D9" w:rsidRDefault="00612AD3" w:rsidP="00576F3C">
      <w:pPr>
        <w:shd w:val="clear" w:color="auto" w:fill="FFFFFF"/>
        <w:jc w:val="both"/>
        <w:rPr>
          <w:rFonts w:ascii="Open Sans" w:hAnsi="Open Sans" w:cs="Open Sans"/>
          <w:sz w:val="21"/>
          <w:szCs w:val="21"/>
        </w:rPr>
      </w:pPr>
    </w:p>
    <w:p w14:paraId="47374A5A" w14:textId="608C5220" w:rsidR="00576F3C" w:rsidRPr="004D47D9" w:rsidRDefault="004879FB" w:rsidP="00674AEC">
      <w:pPr>
        <w:pStyle w:val="Odsekzoznamu"/>
        <w:numPr>
          <w:ilvl w:val="0"/>
          <w:numId w:val="25"/>
        </w:numPr>
        <w:shd w:val="clear" w:color="auto" w:fill="FFFFFF"/>
        <w:spacing w:after="100"/>
        <w:ind w:left="426" w:hanging="426"/>
        <w:rPr>
          <w:rFonts w:ascii="Open Sans" w:hAnsi="Open Sans" w:cs="Open Sans"/>
          <w:sz w:val="21"/>
          <w:szCs w:val="21"/>
        </w:rPr>
      </w:pPr>
      <w:r w:rsidRPr="004D47D9">
        <w:rPr>
          <w:rFonts w:ascii="Open Sans" w:hAnsi="Open Sans" w:cs="Open Sans"/>
          <w:sz w:val="21"/>
          <w:szCs w:val="21"/>
        </w:rPr>
        <w:t xml:space="preserve">Spoločnosť je povinná vykonať </w:t>
      </w:r>
      <w:r w:rsidR="00576F3C" w:rsidRPr="004D47D9">
        <w:rPr>
          <w:rFonts w:ascii="Open Sans" w:hAnsi="Open Sans" w:cs="Open Sans"/>
          <w:sz w:val="21"/>
          <w:szCs w:val="21"/>
        </w:rPr>
        <w:t>základnú starostlivosť vo vzťahu ku klientovi</w:t>
      </w:r>
    </w:p>
    <w:p w14:paraId="51339267" w14:textId="23E43818" w:rsidR="00576F3C" w:rsidRPr="004D47D9" w:rsidRDefault="00576F3C" w:rsidP="00F4109A">
      <w:pPr>
        <w:shd w:val="clear" w:color="auto" w:fill="FFFFFF"/>
        <w:spacing w:after="100"/>
        <w:ind w:left="720"/>
        <w:jc w:val="both"/>
        <w:rPr>
          <w:rFonts w:ascii="Open Sans" w:hAnsi="Open Sans" w:cs="Open Sans"/>
          <w:sz w:val="21"/>
          <w:szCs w:val="21"/>
        </w:rPr>
      </w:pPr>
      <w:r w:rsidRPr="004D47D9">
        <w:rPr>
          <w:rFonts w:ascii="Open Sans" w:hAnsi="Open Sans" w:cs="Open Sans"/>
          <w:sz w:val="21"/>
          <w:szCs w:val="21"/>
        </w:rPr>
        <w:t>a)</w:t>
      </w:r>
      <w:r w:rsidR="004879FB" w:rsidRPr="004D47D9">
        <w:rPr>
          <w:rFonts w:ascii="Open Sans" w:hAnsi="Open Sans" w:cs="Open Sans"/>
          <w:sz w:val="21"/>
          <w:szCs w:val="21"/>
        </w:rPr>
        <w:t xml:space="preserve"> </w:t>
      </w:r>
      <w:r w:rsidRPr="004D47D9">
        <w:rPr>
          <w:rFonts w:ascii="Open Sans" w:hAnsi="Open Sans" w:cs="Open Sans"/>
          <w:sz w:val="21"/>
          <w:szCs w:val="21"/>
        </w:rPr>
        <w:t>pri uzatváraní obchodného vzťahu,</w:t>
      </w:r>
    </w:p>
    <w:p w14:paraId="236A7156" w14:textId="1C7D3BCB" w:rsidR="006E7AA6" w:rsidRPr="004D47D9" w:rsidRDefault="00576F3C">
      <w:pPr>
        <w:shd w:val="clear" w:color="auto" w:fill="FFFFFF"/>
        <w:spacing w:after="100"/>
        <w:ind w:left="993" w:hanging="273"/>
        <w:jc w:val="both"/>
        <w:rPr>
          <w:rFonts w:ascii="Open Sans" w:hAnsi="Open Sans" w:cs="Open Sans"/>
          <w:sz w:val="21"/>
          <w:szCs w:val="21"/>
        </w:rPr>
      </w:pPr>
      <w:r w:rsidRPr="004D47D9">
        <w:rPr>
          <w:rFonts w:ascii="Open Sans" w:hAnsi="Open Sans" w:cs="Open Sans"/>
          <w:sz w:val="21"/>
          <w:szCs w:val="21"/>
        </w:rPr>
        <w:t>b)</w:t>
      </w:r>
      <w:r w:rsidR="006E7AA6" w:rsidRPr="004D47D9">
        <w:rPr>
          <w:rFonts w:ascii="Open Sans" w:hAnsi="Open Sans" w:cs="Open Sans"/>
          <w:sz w:val="21"/>
          <w:szCs w:val="21"/>
        </w:rPr>
        <w:t xml:space="preserve"> </w:t>
      </w:r>
      <w:r w:rsidR="006E7AA6" w:rsidRPr="004D47D9">
        <w:rPr>
          <w:rFonts w:ascii="Open Sans" w:hAnsi="Open Sans" w:cs="Open Sans"/>
          <w:sz w:val="21"/>
          <w:szCs w:val="21"/>
        </w:rPr>
        <w:tab/>
      </w:r>
      <w:r w:rsidRPr="004D47D9">
        <w:rPr>
          <w:rFonts w:ascii="Open Sans" w:hAnsi="Open Sans" w:cs="Open Sans"/>
          <w:sz w:val="21"/>
          <w:szCs w:val="21"/>
        </w:rPr>
        <w:t xml:space="preserve">pri vykonaní príležitostného obchodu mimo </w:t>
      </w:r>
      <w:r w:rsidR="00AF1131" w:rsidRPr="004D47D9">
        <w:rPr>
          <w:rFonts w:ascii="Open Sans" w:hAnsi="Open Sans" w:cs="Open Sans"/>
          <w:sz w:val="21"/>
          <w:szCs w:val="21"/>
        </w:rPr>
        <w:t xml:space="preserve">hlavného </w:t>
      </w:r>
      <w:r w:rsidRPr="004D47D9">
        <w:rPr>
          <w:rFonts w:ascii="Open Sans" w:hAnsi="Open Sans" w:cs="Open Sans"/>
          <w:sz w:val="21"/>
          <w:szCs w:val="21"/>
        </w:rPr>
        <w:t>obchodného vzťahu v hodnote najmenej 15 000 eur a pri vykonaní príležitostného obchodu mimo</w:t>
      </w:r>
      <w:r w:rsidR="00AF1131" w:rsidRPr="004D47D9">
        <w:rPr>
          <w:rFonts w:ascii="Open Sans" w:hAnsi="Open Sans" w:cs="Open Sans"/>
          <w:sz w:val="21"/>
          <w:szCs w:val="21"/>
        </w:rPr>
        <w:t xml:space="preserve"> hlavného</w:t>
      </w:r>
      <w:r w:rsidRPr="004D47D9">
        <w:rPr>
          <w:rFonts w:ascii="Open Sans" w:hAnsi="Open Sans" w:cs="Open Sans"/>
          <w:sz w:val="21"/>
          <w:szCs w:val="21"/>
        </w:rPr>
        <w:t xml:space="preserve"> obchodného vzťahu v hotovosti najmenej 10</w:t>
      </w:r>
      <w:del w:id="3" w:author="Jana Ďurková" w:date="2025-02-11T15:06:00Z" w16du:dateUtc="2025-02-11T14:06:00Z">
        <w:r w:rsidRPr="004D47D9" w:rsidDel="00C75D52">
          <w:rPr>
            <w:rFonts w:ascii="Open Sans" w:hAnsi="Open Sans" w:cs="Open Sans"/>
            <w:sz w:val="21"/>
            <w:szCs w:val="21"/>
          </w:rPr>
          <w:delText xml:space="preserve"> 0</w:delText>
        </w:r>
      </w:del>
      <w:r w:rsidRPr="004D47D9">
        <w:rPr>
          <w:rFonts w:ascii="Open Sans" w:hAnsi="Open Sans" w:cs="Open Sans"/>
          <w:sz w:val="21"/>
          <w:szCs w:val="21"/>
        </w:rPr>
        <w:t>00 eur, pričom nezáleží na tom, či je obchod vykonaný jednotlivo alebo ako viaceré na seba nadväzujúce obchody, ktoré sú alebo môžu byť prepojené,</w:t>
      </w:r>
    </w:p>
    <w:p w14:paraId="18CDA163" w14:textId="76CB0C91" w:rsidR="00576F3C" w:rsidRPr="004D47D9" w:rsidRDefault="00576F3C" w:rsidP="006E7AA6">
      <w:pPr>
        <w:shd w:val="clear" w:color="auto" w:fill="FFFFFF"/>
        <w:spacing w:after="100"/>
        <w:ind w:left="993" w:hanging="284"/>
        <w:jc w:val="both"/>
        <w:rPr>
          <w:rFonts w:ascii="Open Sans" w:hAnsi="Open Sans" w:cs="Open Sans"/>
          <w:sz w:val="21"/>
          <w:szCs w:val="21"/>
        </w:rPr>
      </w:pPr>
      <w:r w:rsidRPr="004D47D9">
        <w:rPr>
          <w:rFonts w:ascii="Open Sans" w:hAnsi="Open Sans" w:cs="Open Sans"/>
          <w:sz w:val="21"/>
          <w:szCs w:val="21"/>
        </w:rPr>
        <w:t>c)</w:t>
      </w:r>
      <w:r w:rsidR="004879FB" w:rsidRPr="004D47D9">
        <w:rPr>
          <w:rFonts w:ascii="Open Sans" w:hAnsi="Open Sans" w:cs="Open Sans"/>
          <w:sz w:val="21"/>
          <w:szCs w:val="21"/>
        </w:rPr>
        <w:t xml:space="preserve"> </w:t>
      </w:r>
      <w:r w:rsidR="006E7AA6" w:rsidRPr="004D47D9">
        <w:rPr>
          <w:rFonts w:ascii="Open Sans" w:hAnsi="Open Sans" w:cs="Open Sans"/>
          <w:sz w:val="21"/>
          <w:szCs w:val="21"/>
        </w:rPr>
        <w:tab/>
      </w:r>
      <w:r w:rsidRPr="004D47D9">
        <w:rPr>
          <w:rFonts w:ascii="Open Sans" w:hAnsi="Open Sans" w:cs="Open Sans"/>
          <w:sz w:val="21"/>
          <w:szCs w:val="21"/>
        </w:rPr>
        <w:t>ak je podozrenie, že klient pripravuje alebo vykonáva neobvyklú obchodnú operáciu bez ohľadu na hodnotu obchodu,</w:t>
      </w:r>
    </w:p>
    <w:p w14:paraId="12EDEC22" w14:textId="00542E54" w:rsidR="00C75D52" w:rsidRDefault="00576F3C" w:rsidP="006E7AA6">
      <w:pPr>
        <w:shd w:val="clear" w:color="auto" w:fill="FFFFFF"/>
        <w:spacing w:after="100"/>
        <w:ind w:left="993" w:hanging="273"/>
        <w:jc w:val="both"/>
        <w:rPr>
          <w:rFonts w:ascii="Open Sans" w:hAnsi="Open Sans" w:cs="Open Sans"/>
          <w:sz w:val="21"/>
          <w:szCs w:val="21"/>
        </w:rPr>
      </w:pPr>
      <w:r w:rsidRPr="004D47D9">
        <w:rPr>
          <w:rFonts w:ascii="Open Sans" w:hAnsi="Open Sans" w:cs="Open Sans"/>
          <w:sz w:val="21"/>
          <w:szCs w:val="21"/>
        </w:rPr>
        <w:t>d)</w:t>
      </w:r>
      <w:r w:rsidR="006E7AA6" w:rsidRPr="004D47D9">
        <w:rPr>
          <w:rFonts w:ascii="Open Sans" w:hAnsi="Open Sans" w:cs="Open Sans"/>
          <w:sz w:val="21"/>
          <w:szCs w:val="21"/>
        </w:rPr>
        <w:tab/>
      </w:r>
      <w:r w:rsidRPr="004D47D9">
        <w:rPr>
          <w:rFonts w:ascii="Open Sans" w:hAnsi="Open Sans" w:cs="Open Sans"/>
          <w:sz w:val="21"/>
          <w:szCs w:val="21"/>
        </w:rPr>
        <w:t>pri pochybnostiach o pravdivosti alebo úplnosti predtým získaných údajov potrebných na vykonanie starostlivosti vo vzťahu ku klientovi</w:t>
      </w:r>
      <w:r w:rsidR="00C75D52">
        <w:rPr>
          <w:rFonts w:ascii="Open Sans" w:hAnsi="Open Sans" w:cs="Open Sans"/>
          <w:sz w:val="21"/>
          <w:szCs w:val="21"/>
        </w:rPr>
        <w:t xml:space="preserve"> (vrátane identifikácie konečného užívateľa výhod),</w:t>
      </w:r>
    </w:p>
    <w:p w14:paraId="3A465794" w14:textId="2B8599F4" w:rsidR="00C75D52" w:rsidRDefault="00C75D52" w:rsidP="006E7AA6">
      <w:pPr>
        <w:shd w:val="clear" w:color="auto" w:fill="FFFFFF"/>
        <w:spacing w:after="100"/>
        <w:ind w:left="993" w:hanging="273"/>
        <w:jc w:val="both"/>
        <w:rPr>
          <w:rFonts w:ascii="Open Sans" w:hAnsi="Open Sans" w:cs="Open Sans"/>
          <w:sz w:val="21"/>
          <w:szCs w:val="21"/>
        </w:rPr>
      </w:pPr>
      <w:r>
        <w:rPr>
          <w:rFonts w:ascii="Open Sans" w:hAnsi="Open Sans" w:cs="Open Sans"/>
          <w:sz w:val="21"/>
          <w:szCs w:val="21"/>
        </w:rPr>
        <w:t>e)</w:t>
      </w:r>
      <w:r>
        <w:rPr>
          <w:rFonts w:ascii="Open Sans" w:hAnsi="Open Sans" w:cs="Open Sans"/>
          <w:sz w:val="21"/>
          <w:szCs w:val="21"/>
        </w:rPr>
        <w:tab/>
        <w:t>ak u klienta nastanú podstatné zmeny, ktoré by mohli mať vplyv na riziko legalizácie alebo financovania terorizmu.</w:t>
      </w:r>
    </w:p>
    <w:p w14:paraId="0B4989ED" w14:textId="77777777" w:rsidR="00E5013A" w:rsidRDefault="00E5013A" w:rsidP="006E7AA6">
      <w:pPr>
        <w:shd w:val="clear" w:color="auto" w:fill="FFFFFF"/>
        <w:spacing w:after="100"/>
        <w:ind w:left="993" w:hanging="273"/>
        <w:jc w:val="both"/>
        <w:rPr>
          <w:rFonts w:ascii="Open Sans" w:hAnsi="Open Sans" w:cs="Open Sans"/>
          <w:sz w:val="21"/>
          <w:szCs w:val="21"/>
        </w:rPr>
      </w:pPr>
    </w:p>
    <w:p w14:paraId="028E4A72" w14:textId="2978D534" w:rsidR="00E5013A" w:rsidRPr="00E5013A" w:rsidRDefault="00E5013A" w:rsidP="00E5013A">
      <w:pPr>
        <w:shd w:val="clear" w:color="auto" w:fill="FFFFFF"/>
        <w:spacing w:after="100"/>
        <w:ind w:left="284" w:hanging="273"/>
        <w:jc w:val="both"/>
        <w:rPr>
          <w:rFonts w:ascii="Open Sans" w:hAnsi="Open Sans" w:cs="Open Sans"/>
          <w:b/>
          <w:bCs/>
          <w:sz w:val="21"/>
          <w:szCs w:val="21"/>
        </w:rPr>
      </w:pPr>
      <w:r w:rsidRPr="00E5013A">
        <w:rPr>
          <w:rFonts w:ascii="Open Sans" w:hAnsi="Open Sans" w:cs="Open Sans"/>
          <w:b/>
          <w:bCs/>
          <w:sz w:val="21"/>
          <w:szCs w:val="21"/>
        </w:rPr>
        <w:t>I</w:t>
      </w:r>
      <w:r w:rsidRPr="00E5013A">
        <w:rPr>
          <w:rFonts w:ascii="Open Sans" w:hAnsi="Open Sans" w:cs="Open Sans"/>
          <w:b/>
          <w:bCs/>
          <w:sz w:val="21"/>
          <w:szCs w:val="21"/>
        </w:rPr>
        <w:tab/>
      </w:r>
      <w:r w:rsidRPr="00E5013A">
        <w:rPr>
          <w:rFonts w:ascii="Open Sans" w:hAnsi="Open Sans" w:cs="Open Sans"/>
          <w:b/>
          <w:bCs/>
          <w:sz w:val="21"/>
          <w:szCs w:val="21"/>
        </w:rPr>
        <w:tab/>
        <w:t>Situácia, kedy Spoločnosť nevykoná základnú starostlivosť pri klientovi</w:t>
      </w:r>
    </w:p>
    <w:p w14:paraId="370C1B88" w14:textId="77777777" w:rsidR="00E5013A" w:rsidRDefault="00E5013A" w:rsidP="00E5013A">
      <w:pPr>
        <w:shd w:val="clear" w:color="auto" w:fill="FFFFFF"/>
        <w:spacing w:after="100"/>
        <w:ind w:left="284" w:hanging="273"/>
        <w:jc w:val="both"/>
        <w:rPr>
          <w:rFonts w:ascii="Open Sans" w:hAnsi="Open Sans" w:cs="Open Sans"/>
          <w:sz w:val="21"/>
          <w:szCs w:val="21"/>
        </w:rPr>
      </w:pPr>
    </w:p>
    <w:p w14:paraId="17B11BBA" w14:textId="77777777" w:rsidR="00E5013A" w:rsidRDefault="00E5013A" w:rsidP="00E5013A">
      <w:pPr>
        <w:pStyle w:val="Odsekzoznamu"/>
        <w:numPr>
          <w:ilvl w:val="0"/>
          <w:numId w:val="25"/>
        </w:numPr>
        <w:shd w:val="clear" w:color="auto" w:fill="FFFFFF"/>
        <w:spacing w:after="100"/>
        <w:rPr>
          <w:rFonts w:ascii="Open Sans" w:hAnsi="Open Sans" w:cs="Open Sans"/>
          <w:sz w:val="21"/>
          <w:szCs w:val="21"/>
        </w:rPr>
      </w:pPr>
      <w:r w:rsidRPr="00E5013A">
        <w:rPr>
          <w:rFonts w:ascii="Open Sans" w:hAnsi="Open Sans" w:cs="Open Sans"/>
          <w:sz w:val="21"/>
          <w:szCs w:val="21"/>
        </w:rPr>
        <w:t>Povinná osoba nevykoná základnú starostlivosť vo vzťahu ku klientovi, pri kto</w:t>
      </w:r>
      <w:r>
        <w:rPr>
          <w:rFonts w:ascii="Open Sans" w:hAnsi="Open Sans" w:cs="Open Sans"/>
          <w:sz w:val="21"/>
          <w:szCs w:val="21"/>
        </w:rPr>
        <w:t>rom existuje podozrenie, že pripravuje alebo vykonáva neobvyklú obchodnú operáciu bez ohľadu na hodnotu tohto podozrivého obchodu</w:t>
      </w:r>
      <w:r w:rsidRPr="00E5013A">
        <w:rPr>
          <w:rFonts w:ascii="Open Sans" w:hAnsi="Open Sans" w:cs="Open Sans"/>
          <w:sz w:val="21"/>
          <w:szCs w:val="21"/>
        </w:rPr>
        <w:t xml:space="preserve"> </w:t>
      </w:r>
      <w:r>
        <w:rPr>
          <w:rFonts w:ascii="Open Sans" w:hAnsi="Open Sans" w:cs="Open Sans"/>
          <w:sz w:val="21"/>
          <w:szCs w:val="21"/>
        </w:rPr>
        <w:t>ak</w:t>
      </w:r>
    </w:p>
    <w:p w14:paraId="222603B4" w14:textId="77777777" w:rsidR="00E5013A" w:rsidRDefault="00E5013A" w:rsidP="00E5013A">
      <w:pPr>
        <w:pStyle w:val="Odsekzoznamu"/>
        <w:numPr>
          <w:ilvl w:val="0"/>
          <w:numId w:val="29"/>
        </w:numPr>
        <w:shd w:val="clear" w:color="auto" w:fill="FFFFFF"/>
        <w:spacing w:after="100"/>
        <w:rPr>
          <w:rFonts w:ascii="Open Sans" w:hAnsi="Open Sans" w:cs="Open Sans"/>
          <w:sz w:val="21"/>
          <w:szCs w:val="21"/>
        </w:rPr>
      </w:pPr>
      <w:r w:rsidRPr="00E5013A">
        <w:rPr>
          <w:rFonts w:ascii="Open Sans" w:hAnsi="Open Sans" w:cs="Open Sans"/>
          <w:sz w:val="21"/>
          <w:szCs w:val="21"/>
        </w:rPr>
        <w:t>by jej vykonaním v celom rozsahu alebo len jej časti mohlo dôjsť k zmareniu alebo ohrozeniu spracovania neobvyklej obchodnej operácie, alebo</w:t>
      </w:r>
    </w:p>
    <w:p w14:paraId="7056C2C5" w14:textId="38299A14" w:rsidR="00C75D52" w:rsidRPr="00E5013A" w:rsidRDefault="00E5013A" w:rsidP="00E5013A">
      <w:pPr>
        <w:pStyle w:val="Odsekzoznamu"/>
        <w:numPr>
          <w:ilvl w:val="0"/>
          <w:numId w:val="29"/>
        </w:numPr>
        <w:shd w:val="clear" w:color="auto" w:fill="FFFFFF"/>
        <w:spacing w:after="100"/>
        <w:rPr>
          <w:rFonts w:ascii="Open Sans" w:hAnsi="Open Sans" w:cs="Open Sans"/>
          <w:sz w:val="21"/>
          <w:szCs w:val="21"/>
        </w:rPr>
      </w:pPr>
      <w:r w:rsidRPr="00E5013A">
        <w:rPr>
          <w:rFonts w:ascii="Open Sans" w:hAnsi="Open Sans" w:cs="Open Sans"/>
          <w:sz w:val="21"/>
          <w:szCs w:val="21"/>
        </w:rPr>
        <w:t>Spoločnosti dá Finančná spravodajská jednotka písomný pokyn nevykonať základnú starostlivosť vo vzťahu ku klientovi v celom rozsahu alebo len jej časti z dôvodu, že jej vykonaním by mohlo dôjsť k zmareniu alebo ohrozeniu spracovania neobvyklej obchodnej operácie.</w:t>
      </w:r>
    </w:p>
    <w:p w14:paraId="01D7DA29" w14:textId="77777777" w:rsidR="000C72ED" w:rsidRPr="004D47D9" w:rsidRDefault="000C72ED" w:rsidP="000C72ED">
      <w:pPr>
        <w:shd w:val="clear" w:color="auto" w:fill="FFFFFF"/>
        <w:spacing w:after="100"/>
        <w:jc w:val="both"/>
        <w:rPr>
          <w:rFonts w:ascii="Open Sans" w:hAnsi="Open Sans" w:cs="Open Sans"/>
          <w:b/>
          <w:bCs/>
          <w:sz w:val="21"/>
          <w:szCs w:val="21"/>
        </w:rPr>
      </w:pPr>
    </w:p>
    <w:p w14:paraId="23F40F19" w14:textId="77777777" w:rsidR="00AF1131" w:rsidRPr="004D47D9" w:rsidRDefault="00AF1131" w:rsidP="006E7AA6">
      <w:pPr>
        <w:shd w:val="clear" w:color="auto" w:fill="FFFFFF"/>
        <w:jc w:val="center"/>
        <w:rPr>
          <w:rFonts w:ascii="Open Sans" w:hAnsi="Open Sans" w:cs="Open Sans"/>
          <w:b/>
          <w:bCs/>
          <w:sz w:val="21"/>
          <w:szCs w:val="21"/>
        </w:rPr>
      </w:pPr>
      <w:r w:rsidRPr="004D47D9">
        <w:rPr>
          <w:rFonts w:ascii="Open Sans" w:hAnsi="Open Sans" w:cs="Open Sans"/>
          <w:b/>
          <w:bCs/>
          <w:sz w:val="21"/>
          <w:szCs w:val="21"/>
        </w:rPr>
        <w:t>Článok V</w:t>
      </w:r>
    </w:p>
    <w:p w14:paraId="3C4367C1" w14:textId="1A61A5ED" w:rsidR="00A34E7B" w:rsidRPr="004D47D9" w:rsidRDefault="000C72ED" w:rsidP="006E7AA6">
      <w:pPr>
        <w:shd w:val="clear" w:color="auto" w:fill="FFFFFF"/>
        <w:jc w:val="center"/>
        <w:rPr>
          <w:rFonts w:ascii="Open Sans" w:hAnsi="Open Sans" w:cs="Open Sans"/>
          <w:b/>
          <w:bCs/>
          <w:sz w:val="21"/>
          <w:szCs w:val="21"/>
        </w:rPr>
      </w:pPr>
      <w:r w:rsidRPr="004D47D9">
        <w:rPr>
          <w:rFonts w:ascii="Open Sans" w:hAnsi="Open Sans" w:cs="Open Sans"/>
          <w:b/>
          <w:bCs/>
          <w:sz w:val="21"/>
          <w:szCs w:val="21"/>
        </w:rPr>
        <w:t>Zjednodušená starostlivosť o</w:t>
      </w:r>
      <w:r w:rsidR="006E7AA6" w:rsidRPr="004D47D9">
        <w:rPr>
          <w:rFonts w:ascii="Open Sans" w:hAnsi="Open Sans" w:cs="Open Sans"/>
          <w:b/>
          <w:bCs/>
          <w:sz w:val="21"/>
          <w:szCs w:val="21"/>
        </w:rPr>
        <w:t> </w:t>
      </w:r>
      <w:r w:rsidRPr="004D47D9">
        <w:rPr>
          <w:rFonts w:ascii="Open Sans" w:hAnsi="Open Sans" w:cs="Open Sans"/>
          <w:b/>
          <w:bCs/>
          <w:sz w:val="21"/>
          <w:szCs w:val="21"/>
        </w:rPr>
        <w:t>klienta</w:t>
      </w:r>
    </w:p>
    <w:p w14:paraId="3EB737FF" w14:textId="77777777" w:rsidR="006E7AA6" w:rsidRPr="004D47D9" w:rsidRDefault="006E7AA6" w:rsidP="006E7AA6">
      <w:pPr>
        <w:shd w:val="clear" w:color="auto" w:fill="FFFFFF"/>
        <w:jc w:val="center"/>
        <w:rPr>
          <w:rFonts w:ascii="Open Sans" w:hAnsi="Open Sans" w:cs="Open Sans"/>
          <w:b/>
          <w:bCs/>
          <w:sz w:val="21"/>
          <w:szCs w:val="21"/>
        </w:rPr>
      </w:pPr>
    </w:p>
    <w:p w14:paraId="63DF3C1D" w14:textId="77777777" w:rsidR="00674AEC" w:rsidRPr="004D47D9" w:rsidRDefault="00A34E7B" w:rsidP="00674AEC">
      <w:pPr>
        <w:pStyle w:val="Odsekzoznamu"/>
        <w:widowControl/>
        <w:numPr>
          <w:ilvl w:val="0"/>
          <w:numId w:val="4"/>
        </w:numPr>
        <w:shd w:val="clear" w:color="auto" w:fill="FFFFFF"/>
        <w:autoSpaceDE/>
        <w:autoSpaceDN/>
        <w:ind w:left="567" w:hanging="567"/>
        <w:rPr>
          <w:rFonts w:ascii="Open Sans" w:hAnsi="Open Sans" w:cs="Open Sans"/>
          <w:b/>
          <w:bCs/>
          <w:sz w:val="21"/>
          <w:szCs w:val="21"/>
          <w:lang w:eastAsia="sk-SK"/>
        </w:rPr>
      </w:pPr>
      <w:r w:rsidRPr="004D47D9">
        <w:rPr>
          <w:rFonts w:ascii="Open Sans" w:hAnsi="Open Sans" w:cs="Open Sans"/>
          <w:sz w:val="21"/>
          <w:szCs w:val="21"/>
          <w:lang w:eastAsia="sk-SK"/>
        </w:rPr>
        <w:t>Spoločnosť</w:t>
      </w:r>
      <w:r w:rsidR="0065325E" w:rsidRPr="004D47D9">
        <w:rPr>
          <w:rFonts w:ascii="Open Sans" w:hAnsi="Open Sans" w:cs="Open Sans"/>
          <w:sz w:val="21"/>
          <w:szCs w:val="21"/>
          <w:lang w:eastAsia="sk-SK"/>
        </w:rPr>
        <w:t xml:space="preserve"> </w:t>
      </w:r>
      <w:r w:rsidR="000C72ED" w:rsidRPr="004D47D9">
        <w:rPr>
          <w:rFonts w:ascii="Open Sans" w:hAnsi="Open Sans" w:cs="Open Sans"/>
          <w:sz w:val="21"/>
          <w:szCs w:val="21"/>
          <w:lang w:eastAsia="sk-SK"/>
        </w:rPr>
        <w:t xml:space="preserve">pri vykonávaní zjednodušenej starostlivosti vo vzťahu ku klientovi je povinná vykonať </w:t>
      </w:r>
      <w:r w:rsidR="000C72ED" w:rsidRPr="004D47D9">
        <w:rPr>
          <w:rFonts w:ascii="Open Sans" w:hAnsi="Open Sans" w:cs="Open Sans"/>
          <w:b/>
          <w:bCs/>
          <w:sz w:val="21"/>
          <w:szCs w:val="21"/>
          <w:lang w:eastAsia="sk-SK"/>
        </w:rPr>
        <w:t>identifikáciu klienta</w:t>
      </w:r>
      <w:r w:rsidR="000C72ED" w:rsidRPr="004D47D9">
        <w:rPr>
          <w:rFonts w:ascii="Open Sans" w:hAnsi="Open Sans" w:cs="Open Sans"/>
          <w:sz w:val="21"/>
          <w:szCs w:val="21"/>
          <w:lang w:eastAsia="sk-SK"/>
        </w:rPr>
        <w:t xml:space="preserve"> a </w:t>
      </w:r>
      <w:r w:rsidR="000C72ED" w:rsidRPr="004D47D9">
        <w:rPr>
          <w:rFonts w:ascii="Open Sans" w:hAnsi="Open Sans" w:cs="Open Sans"/>
          <w:b/>
          <w:bCs/>
          <w:sz w:val="21"/>
          <w:szCs w:val="21"/>
          <w:lang w:eastAsia="sk-SK"/>
        </w:rPr>
        <w:t>overiť, či</w:t>
      </w:r>
      <w:r w:rsidR="000C72ED" w:rsidRPr="004D47D9">
        <w:rPr>
          <w:rFonts w:ascii="Open Sans" w:hAnsi="Open Sans" w:cs="Open Sans"/>
          <w:sz w:val="21"/>
          <w:szCs w:val="21"/>
          <w:lang w:eastAsia="sk-SK"/>
        </w:rPr>
        <w:t xml:space="preserve"> podľa informácií o klientovi alebo obchode, ktoré má </w:t>
      </w:r>
      <w:r w:rsidRPr="004D47D9">
        <w:rPr>
          <w:rFonts w:ascii="Open Sans" w:hAnsi="Open Sans" w:cs="Open Sans"/>
          <w:sz w:val="21"/>
          <w:szCs w:val="21"/>
          <w:lang w:eastAsia="sk-SK"/>
        </w:rPr>
        <w:t xml:space="preserve">Spoločnosť </w:t>
      </w:r>
      <w:r w:rsidR="000C72ED" w:rsidRPr="004D47D9">
        <w:rPr>
          <w:rFonts w:ascii="Open Sans" w:hAnsi="Open Sans" w:cs="Open Sans"/>
          <w:sz w:val="21"/>
          <w:szCs w:val="21"/>
          <w:lang w:eastAsia="sk-SK"/>
        </w:rPr>
        <w:t xml:space="preserve">k dispozícii, </w:t>
      </w:r>
      <w:r w:rsidR="000C72ED" w:rsidRPr="004D47D9">
        <w:rPr>
          <w:rFonts w:ascii="Open Sans" w:hAnsi="Open Sans" w:cs="Open Sans"/>
          <w:b/>
          <w:bCs/>
          <w:sz w:val="21"/>
          <w:szCs w:val="21"/>
          <w:lang w:eastAsia="sk-SK"/>
        </w:rPr>
        <w:t>nie je podozrenie, že klient pripravuje alebo vykonáva neobvyklú obchodnú operáciu</w:t>
      </w:r>
      <w:r w:rsidR="00AF1131" w:rsidRPr="004D47D9">
        <w:rPr>
          <w:rFonts w:ascii="Open Sans" w:hAnsi="Open Sans" w:cs="Open Sans"/>
          <w:b/>
          <w:bCs/>
          <w:sz w:val="21"/>
          <w:szCs w:val="21"/>
          <w:lang w:eastAsia="sk-SK"/>
        </w:rPr>
        <w:t>.</w:t>
      </w:r>
    </w:p>
    <w:p w14:paraId="7CEAE870" w14:textId="77777777" w:rsidR="00674AEC" w:rsidRPr="004D47D9" w:rsidRDefault="00674AEC" w:rsidP="00674AEC">
      <w:pPr>
        <w:pStyle w:val="Odsekzoznamu"/>
        <w:widowControl/>
        <w:shd w:val="clear" w:color="auto" w:fill="FFFFFF"/>
        <w:autoSpaceDE/>
        <w:autoSpaceDN/>
        <w:ind w:left="567" w:firstLine="0"/>
        <w:rPr>
          <w:rFonts w:ascii="Open Sans" w:hAnsi="Open Sans" w:cs="Open Sans"/>
          <w:b/>
          <w:bCs/>
          <w:sz w:val="21"/>
          <w:szCs w:val="21"/>
          <w:lang w:eastAsia="sk-SK"/>
        </w:rPr>
      </w:pPr>
    </w:p>
    <w:p w14:paraId="00FB7675" w14:textId="77777777" w:rsidR="00674AEC" w:rsidRPr="004D47D9" w:rsidRDefault="000C72ED" w:rsidP="00674AEC">
      <w:pPr>
        <w:pStyle w:val="Odsekzoznamu"/>
        <w:widowControl/>
        <w:numPr>
          <w:ilvl w:val="0"/>
          <w:numId w:val="4"/>
        </w:numPr>
        <w:shd w:val="clear" w:color="auto" w:fill="FFFFFF"/>
        <w:autoSpaceDE/>
        <w:autoSpaceDN/>
        <w:ind w:left="567" w:hanging="567"/>
        <w:rPr>
          <w:rFonts w:ascii="Open Sans" w:hAnsi="Open Sans" w:cs="Open Sans"/>
          <w:b/>
          <w:bCs/>
          <w:sz w:val="21"/>
          <w:szCs w:val="21"/>
          <w:lang w:eastAsia="sk-SK"/>
        </w:rPr>
      </w:pPr>
      <w:r w:rsidRPr="004D47D9">
        <w:rPr>
          <w:rFonts w:ascii="Open Sans" w:hAnsi="Open Sans" w:cs="Open Sans"/>
          <w:sz w:val="21"/>
          <w:szCs w:val="21"/>
          <w:lang w:eastAsia="sk-SK"/>
        </w:rPr>
        <w:t xml:space="preserve">Ak </w:t>
      </w:r>
      <w:r w:rsidR="00A34E7B" w:rsidRPr="004D47D9">
        <w:rPr>
          <w:rFonts w:ascii="Open Sans" w:hAnsi="Open Sans" w:cs="Open Sans"/>
          <w:sz w:val="21"/>
          <w:szCs w:val="21"/>
          <w:lang w:eastAsia="sk-SK"/>
        </w:rPr>
        <w:t>existuje akékoľvek</w:t>
      </w:r>
      <w:r w:rsidRPr="004D47D9">
        <w:rPr>
          <w:rFonts w:ascii="Open Sans" w:hAnsi="Open Sans" w:cs="Open Sans"/>
          <w:sz w:val="21"/>
          <w:szCs w:val="21"/>
          <w:lang w:eastAsia="sk-SK"/>
        </w:rPr>
        <w:t xml:space="preserve"> podozrenie, že klient pripravuje alebo vykonáva neobvyklú obchodnú operáciu, a pri pochybnostiach, či ide o zjednodušenú starostlivosť, </w:t>
      </w:r>
      <w:r w:rsidR="00A34E7B" w:rsidRPr="004D47D9">
        <w:rPr>
          <w:rFonts w:ascii="Open Sans" w:hAnsi="Open Sans" w:cs="Open Sans"/>
          <w:sz w:val="21"/>
          <w:szCs w:val="21"/>
          <w:lang w:eastAsia="sk-SK"/>
        </w:rPr>
        <w:t>Spoločnosť pristúpi k vykonaniu základnej starostlivosti.</w:t>
      </w:r>
    </w:p>
    <w:p w14:paraId="49FC1A6E" w14:textId="77777777" w:rsidR="00674AEC" w:rsidRPr="004D47D9" w:rsidRDefault="00674AEC" w:rsidP="00674AEC">
      <w:pPr>
        <w:pStyle w:val="Odsekzoznamu"/>
        <w:rPr>
          <w:rFonts w:ascii="Open Sans" w:hAnsi="Open Sans" w:cs="Open Sans"/>
          <w:sz w:val="21"/>
          <w:szCs w:val="21"/>
          <w:lang w:eastAsia="sk-SK"/>
        </w:rPr>
      </w:pPr>
    </w:p>
    <w:p w14:paraId="56122947" w14:textId="34924219" w:rsidR="00A34E7B" w:rsidRPr="004D47D9" w:rsidRDefault="00A34E7B" w:rsidP="00674AEC">
      <w:pPr>
        <w:pStyle w:val="Odsekzoznamu"/>
        <w:widowControl/>
        <w:numPr>
          <w:ilvl w:val="0"/>
          <w:numId w:val="4"/>
        </w:numPr>
        <w:shd w:val="clear" w:color="auto" w:fill="FFFFFF"/>
        <w:autoSpaceDE/>
        <w:autoSpaceDN/>
        <w:ind w:left="567" w:hanging="567"/>
        <w:rPr>
          <w:rFonts w:ascii="Open Sans" w:hAnsi="Open Sans" w:cs="Open Sans"/>
          <w:b/>
          <w:bCs/>
          <w:sz w:val="21"/>
          <w:szCs w:val="21"/>
          <w:lang w:eastAsia="sk-SK"/>
        </w:rPr>
      </w:pPr>
      <w:r w:rsidRPr="004D47D9">
        <w:rPr>
          <w:rFonts w:ascii="Open Sans" w:hAnsi="Open Sans" w:cs="Open Sans"/>
          <w:sz w:val="21"/>
          <w:szCs w:val="21"/>
          <w:lang w:eastAsia="sk-SK"/>
        </w:rPr>
        <w:t>Spoločnosť môže pristúpiť k</w:t>
      </w:r>
      <w:r w:rsidR="001E6AFA" w:rsidRPr="004D47D9">
        <w:rPr>
          <w:rFonts w:ascii="Open Sans" w:hAnsi="Open Sans" w:cs="Open Sans"/>
          <w:sz w:val="21"/>
          <w:szCs w:val="21"/>
          <w:lang w:eastAsia="sk-SK"/>
        </w:rPr>
        <w:t> </w:t>
      </w:r>
      <w:r w:rsidRPr="004D47D9">
        <w:rPr>
          <w:rFonts w:ascii="Open Sans" w:hAnsi="Open Sans" w:cs="Open Sans"/>
          <w:sz w:val="21"/>
          <w:szCs w:val="21"/>
          <w:lang w:eastAsia="sk-SK"/>
        </w:rPr>
        <w:t>zjednoduš</w:t>
      </w:r>
      <w:r w:rsidR="001E6AFA" w:rsidRPr="004D47D9">
        <w:rPr>
          <w:rFonts w:ascii="Open Sans" w:hAnsi="Open Sans" w:cs="Open Sans"/>
          <w:sz w:val="21"/>
          <w:szCs w:val="21"/>
          <w:lang w:eastAsia="sk-SK"/>
        </w:rPr>
        <w:t>enej starostlivosti</w:t>
      </w:r>
      <w:r w:rsidR="00451EC2" w:rsidRPr="004D47D9">
        <w:rPr>
          <w:rFonts w:ascii="Open Sans" w:hAnsi="Open Sans" w:cs="Open Sans"/>
          <w:sz w:val="21"/>
          <w:szCs w:val="21"/>
          <w:lang w:eastAsia="sk-SK"/>
        </w:rPr>
        <w:t>,</w:t>
      </w:r>
      <w:r w:rsidR="001E6AFA" w:rsidRPr="004D47D9">
        <w:rPr>
          <w:rFonts w:ascii="Open Sans" w:hAnsi="Open Sans" w:cs="Open Sans"/>
          <w:sz w:val="21"/>
          <w:szCs w:val="21"/>
          <w:lang w:eastAsia="sk-SK"/>
        </w:rPr>
        <w:t xml:space="preserve"> ak plánovaný obchod s klientom predstavuje nízke riziko legalizácie alebo financovania terorizmu podľa článku </w:t>
      </w:r>
      <w:r w:rsidR="00194690" w:rsidRPr="004D47D9">
        <w:rPr>
          <w:rFonts w:ascii="Open Sans" w:hAnsi="Open Sans" w:cs="Open Sans"/>
          <w:sz w:val="21"/>
          <w:szCs w:val="21"/>
          <w:lang w:eastAsia="sk-SK"/>
        </w:rPr>
        <w:t>VII</w:t>
      </w:r>
      <w:r w:rsidR="001E6AFA" w:rsidRPr="004D47D9">
        <w:rPr>
          <w:rFonts w:ascii="Open Sans" w:hAnsi="Open Sans" w:cs="Open Sans"/>
          <w:sz w:val="21"/>
          <w:szCs w:val="21"/>
          <w:lang w:eastAsia="sk-SK"/>
        </w:rPr>
        <w:t xml:space="preserve"> Programu a </w:t>
      </w:r>
      <w:r w:rsidR="000321DC">
        <w:rPr>
          <w:rFonts w:ascii="Open Sans" w:hAnsi="Open Sans" w:cs="Open Sans"/>
          <w:sz w:val="21"/>
          <w:szCs w:val="21"/>
          <w:lang w:eastAsia="sk-SK"/>
        </w:rPr>
        <w:t>vo vzťahu ku kategórii klienta a obchodu:</w:t>
      </w:r>
      <w:r w:rsidR="001E6AFA" w:rsidRPr="004D47D9">
        <w:rPr>
          <w:rFonts w:ascii="Open Sans" w:hAnsi="Open Sans" w:cs="Open Sans"/>
          <w:sz w:val="21"/>
          <w:szCs w:val="21"/>
          <w:lang w:eastAsia="sk-SK"/>
        </w:rPr>
        <w:t xml:space="preserve"> </w:t>
      </w:r>
    </w:p>
    <w:p w14:paraId="0DF5CA8F" w14:textId="5D69FDDC" w:rsidR="001E6AFA" w:rsidRDefault="000321DC">
      <w:pPr>
        <w:pStyle w:val="Odsekzoznamu"/>
        <w:widowControl/>
        <w:numPr>
          <w:ilvl w:val="0"/>
          <w:numId w:val="5"/>
        </w:numPr>
        <w:shd w:val="clear" w:color="auto" w:fill="FFFFFF"/>
        <w:autoSpaceDE/>
        <w:autoSpaceDN/>
        <w:spacing w:after="100"/>
        <w:ind w:hanging="357"/>
        <w:rPr>
          <w:rFonts w:ascii="Open Sans" w:hAnsi="Open Sans" w:cs="Open Sans"/>
          <w:sz w:val="21"/>
          <w:szCs w:val="21"/>
          <w:lang w:eastAsia="sk-SK"/>
        </w:rPr>
      </w:pPr>
      <w:r>
        <w:rPr>
          <w:rFonts w:ascii="Open Sans" w:hAnsi="Open Sans" w:cs="Open Sans"/>
          <w:sz w:val="21"/>
          <w:szCs w:val="21"/>
          <w:lang w:eastAsia="sk-SK"/>
        </w:rPr>
        <w:t xml:space="preserve"> riadne odôvodnila ich nízke riziko </w:t>
      </w:r>
      <w:r w:rsidR="0071028E">
        <w:rPr>
          <w:rFonts w:ascii="Open Sans" w:hAnsi="Open Sans" w:cs="Open Sans"/>
          <w:sz w:val="21"/>
          <w:szCs w:val="21"/>
          <w:lang w:eastAsia="sk-SK"/>
        </w:rPr>
        <w:t>v hodnotení rizík.</w:t>
      </w:r>
      <w:r>
        <w:rPr>
          <w:rFonts w:ascii="Open Sans" w:hAnsi="Open Sans" w:cs="Open Sans"/>
          <w:sz w:val="21"/>
          <w:szCs w:val="21"/>
          <w:lang w:eastAsia="sk-SK"/>
        </w:rPr>
        <w:t xml:space="preserve"> </w:t>
      </w:r>
    </w:p>
    <w:p w14:paraId="0A3CE8CC" w14:textId="024BF4EF" w:rsidR="0071028E" w:rsidRDefault="0071028E">
      <w:pPr>
        <w:pStyle w:val="Odsekzoznamu"/>
        <w:widowControl/>
        <w:numPr>
          <w:ilvl w:val="0"/>
          <w:numId w:val="5"/>
        </w:numPr>
        <w:shd w:val="clear" w:color="auto" w:fill="FFFFFF"/>
        <w:autoSpaceDE/>
        <w:autoSpaceDN/>
        <w:spacing w:after="100"/>
        <w:ind w:hanging="357"/>
        <w:rPr>
          <w:rFonts w:ascii="Open Sans" w:hAnsi="Open Sans" w:cs="Open Sans"/>
          <w:sz w:val="21"/>
          <w:szCs w:val="21"/>
          <w:lang w:eastAsia="sk-SK"/>
        </w:rPr>
      </w:pPr>
      <w:r>
        <w:rPr>
          <w:rFonts w:ascii="Open Sans" w:hAnsi="Open Sans" w:cs="Open Sans"/>
          <w:sz w:val="21"/>
          <w:szCs w:val="21"/>
          <w:lang w:eastAsia="sk-SK"/>
        </w:rPr>
        <w:lastRenderedPageBreak/>
        <w:t>v národnom hodnotení rizík neboli vyhodnotené ako rizikové</w:t>
      </w:r>
    </w:p>
    <w:p w14:paraId="7F1366D1" w14:textId="6A67139A" w:rsidR="0071028E" w:rsidRPr="004D47D9" w:rsidRDefault="0071028E">
      <w:pPr>
        <w:pStyle w:val="Odsekzoznamu"/>
        <w:widowControl/>
        <w:numPr>
          <w:ilvl w:val="0"/>
          <w:numId w:val="5"/>
        </w:numPr>
        <w:shd w:val="clear" w:color="auto" w:fill="FFFFFF"/>
        <w:autoSpaceDE/>
        <w:autoSpaceDN/>
        <w:spacing w:after="100"/>
        <w:ind w:hanging="357"/>
        <w:rPr>
          <w:rFonts w:ascii="Open Sans" w:hAnsi="Open Sans" w:cs="Open Sans"/>
          <w:sz w:val="21"/>
          <w:szCs w:val="21"/>
          <w:lang w:eastAsia="sk-SK"/>
        </w:rPr>
      </w:pPr>
      <w:r>
        <w:rPr>
          <w:rFonts w:ascii="Open Sans" w:hAnsi="Open Sans" w:cs="Open Sans"/>
          <w:sz w:val="21"/>
          <w:szCs w:val="21"/>
          <w:lang w:eastAsia="sk-SK"/>
        </w:rPr>
        <w:t>nie sú splnené podmienky na vykonanie zvýšenej starostlivosti.</w:t>
      </w:r>
    </w:p>
    <w:p w14:paraId="7E283C77" w14:textId="0241E93E" w:rsidR="00D96EE0" w:rsidRPr="0071028E" w:rsidRDefault="00D96EE0" w:rsidP="0071028E">
      <w:pPr>
        <w:widowControl/>
        <w:shd w:val="clear" w:color="auto" w:fill="FFFFFF"/>
        <w:autoSpaceDE/>
        <w:autoSpaceDN/>
        <w:spacing w:after="100"/>
        <w:rPr>
          <w:rFonts w:ascii="Open Sans" w:hAnsi="Open Sans" w:cs="Open Sans"/>
          <w:sz w:val="21"/>
          <w:szCs w:val="21"/>
          <w:lang w:eastAsia="sk-SK"/>
        </w:rPr>
      </w:pPr>
    </w:p>
    <w:p w14:paraId="33574B59" w14:textId="5836BAA4" w:rsidR="00636586" w:rsidRPr="00636586" w:rsidRDefault="00636586" w:rsidP="00636586">
      <w:pPr>
        <w:pStyle w:val="Odsekzoznamu"/>
        <w:numPr>
          <w:ilvl w:val="0"/>
          <w:numId w:val="4"/>
        </w:numPr>
        <w:shd w:val="clear" w:color="auto" w:fill="FFFFFF"/>
        <w:rPr>
          <w:rFonts w:ascii="Open Sans" w:hAnsi="Open Sans" w:cs="Open Sans"/>
          <w:color w:val="494949"/>
          <w:sz w:val="21"/>
          <w:szCs w:val="21"/>
        </w:rPr>
      </w:pPr>
      <w:r>
        <w:rPr>
          <w:rFonts w:ascii="Open Sans" w:hAnsi="Open Sans" w:cs="Open Sans"/>
          <w:color w:val="494949"/>
          <w:sz w:val="21"/>
          <w:szCs w:val="21"/>
        </w:rPr>
        <w:t xml:space="preserve">Pri zjednodušenej starostlivosti o klienta Spoločnosť </w:t>
      </w:r>
    </w:p>
    <w:p w14:paraId="4E53A895" w14:textId="77777777" w:rsidR="00636586" w:rsidRDefault="00636586" w:rsidP="00636586">
      <w:pPr>
        <w:pStyle w:val="Odsekzoznamu"/>
        <w:numPr>
          <w:ilvl w:val="0"/>
          <w:numId w:val="30"/>
        </w:numPr>
        <w:shd w:val="clear" w:color="auto" w:fill="FFFFFF"/>
        <w:rPr>
          <w:rFonts w:ascii="Open Sans" w:hAnsi="Open Sans" w:cs="Open Sans"/>
          <w:color w:val="494949"/>
          <w:sz w:val="21"/>
          <w:szCs w:val="21"/>
        </w:rPr>
      </w:pPr>
      <w:r w:rsidRPr="00636586">
        <w:rPr>
          <w:rFonts w:ascii="Open Sans" w:hAnsi="Open Sans" w:cs="Open Sans"/>
          <w:color w:val="494949"/>
          <w:sz w:val="21"/>
          <w:szCs w:val="21"/>
        </w:rPr>
        <w:t>overí a zaznamená splnenie podmienok na vykonanie zjednodušenej starostlivosti</w:t>
      </w:r>
    </w:p>
    <w:p w14:paraId="319F96A3" w14:textId="77777777" w:rsidR="00636586" w:rsidRDefault="00636586" w:rsidP="00636586">
      <w:pPr>
        <w:pStyle w:val="Odsekzoznamu"/>
        <w:numPr>
          <w:ilvl w:val="0"/>
          <w:numId w:val="30"/>
        </w:numPr>
        <w:shd w:val="clear" w:color="auto" w:fill="FFFFFF"/>
        <w:rPr>
          <w:rFonts w:ascii="Open Sans" w:hAnsi="Open Sans" w:cs="Open Sans"/>
          <w:color w:val="494949"/>
          <w:sz w:val="21"/>
          <w:szCs w:val="21"/>
        </w:rPr>
      </w:pPr>
      <w:r w:rsidRPr="00636586">
        <w:rPr>
          <w:rFonts w:ascii="Open Sans" w:hAnsi="Open Sans" w:cs="Open Sans"/>
          <w:color w:val="494949"/>
          <w:sz w:val="21"/>
          <w:szCs w:val="21"/>
        </w:rPr>
        <w:t>vykoná identifikáciu klienta a osoby konajúcej za klienta,</w:t>
      </w:r>
    </w:p>
    <w:p w14:paraId="7F7989D3" w14:textId="1FC5343A" w:rsidR="00636586" w:rsidRDefault="00636586" w:rsidP="00636586">
      <w:pPr>
        <w:pStyle w:val="Odsekzoznamu"/>
        <w:numPr>
          <w:ilvl w:val="0"/>
          <w:numId w:val="30"/>
        </w:numPr>
        <w:shd w:val="clear" w:color="auto" w:fill="FFFFFF"/>
        <w:rPr>
          <w:rFonts w:ascii="Open Sans" w:hAnsi="Open Sans" w:cs="Open Sans"/>
          <w:color w:val="494949"/>
          <w:sz w:val="21"/>
          <w:szCs w:val="21"/>
        </w:rPr>
      </w:pPr>
      <w:r w:rsidRPr="00636586">
        <w:rPr>
          <w:rFonts w:ascii="Open Sans" w:hAnsi="Open Sans" w:cs="Open Sans"/>
          <w:color w:val="494949"/>
          <w:sz w:val="21"/>
          <w:szCs w:val="21"/>
        </w:rPr>
        <w:t xml:space="preserve">vhodným spôsobom zistí a zaznamená údaje </w:t>
      </w:r>
      <w:r>
        <w:rPr>
          <w:rFonts w:ascii="Open Sans" w:hAnsi="Open Sans" w:cs="Open Sans"/>
          <w:color w:val="494949"/>
          <w:sz w:val="21"/>
          <w:szCs w:val="21"/>
        </w:rPr>
        <w:t>o konečnom užívateľovi výhod a preverí, či klient nie je politicky exponovaná osoba</w:t>
      </w:r>
      <w:r w:rsidR="00C2240F">
        <w:rPr>
          <w:rFonts w:ascii="Open Sans" w:hAnsi="Open Sans" w:cs="Open Sans"/>
          <w:color w:val="494949"/>
          <w:sz w:val="21"/>
          <w:szCs w:val="21"/>
        </w:rPr>
        <w:t>,</w:t>
      </w:r>
    </w:p>
    <w:p w14:paraId="56442D37" w14:textId="1159C8AE" w:rsidR="00C2240F" w:rsidRDefault="00C2240F" w:rsidP="00636586">
      <w:pPr>
        <w:pStyle w:val="Odsekzoznamu"/>
        <w:numPr>
          <w:ilvl w:val="0"/>
          <w:numId w:val="30"/>
        </w:numPr>
        <w:shd w:val="clear" w:color="auto" w:fill="FFFFFF"/>
        <w:rPr>
          <w:rFonts w:ascii="Open Sans" w:hAnsi="Open Sans" w:cs="Open Sans"/>
          <w:color w:val="494949"/>
          <w:sz w:val="21"/>
          <w:szCs w:val="21"/>
        </w:rPr>
      </w:pPr>
      <w:r>
        <w:rPr>
          <w:rFonts w:ascii="Open Sans" w:hAnsi="Open Sans" w:cs="Open Sans"/>
          <w:color w:val="494949"/>
          <w:sz w:val="21"/>
          <w:szCs w:val="21"/>
        </w:rPr>
        <w:t xml:space="preserve">preverí pôvod finančných prostriedkov použitých pri obchode </w:t>
      </w:r>
    </w:p>
    <w:p w14:paraId="3F0C23E7" w14:textId="728FCB18" w:rsidR="00C2240F" w:rsidRDefault="00636586" w:rsidP="00C2240F">
      <w:pPr>
        <w:pStyle w:val="Odsekzoznamu"/>
        <w:numPr>
          <w:ilvl w:val="0"/>
          <w:numId w:val="30"/>
        </w:numPr>
        <w:shd w:val="clear" w:color="auto" w:fill="FFFFFF"/>
        <w:rPr>
          <w:rFonts w:ascii="Open Sans" w:hAnsi="Open Sans" w:cs="Open Sans"/>
          <w:color w:val="494949"/>
          <w:sz w:val="21"/>
          <w:szCs w:val="21"/>
        </w:rPr>
      </w:pPr>
      <w:r w:rsidRPr="00636586">
        <w:rPr>
          <w:rFonts w:ascii="Open Sans" w:hAnsi="Open Sans" w:cs="Open Sans"/>
          <w:color w:val="494949"/>
          <w:sz w:val="21"/>
          <w:szCs w:val="21"/>
        </w:rPr>
        <w:t>overí, či podľa informácií o klientovi ale</w:t>
      </w:r>
      <w:r>
        <w:rPr>
          <w:rFonts w:ascii="Open Sans" w:hAnsi="Open Sans" w:cs="Open Sans"/>
          <w:color w:val="494949"/>
          <w:sz w:val="21"/>
          <w:szCs w:val="21"/>
        </w:rPr>
        <w:t>b</w:t>
      </w:r>
      <w:r w:rsidRPr="00636586">
        <w:rPr>
          <w:rFonts w:ascii="Open Sans" w:hAnsi="Open Sans" w:cs="Open Sans"/>
          <w:color w:val="494949"/>
          <w:sz w:val="21"/>
          <w:szCs w:val="21"/>
        </w:rPr>
        <w:t>o obchode nie je podozrenie, že klient pripravuje alebo vykonáva neobvyklú obchodnú operáciu, a či ide o zjednodušenú starostlivosť.</w:t>
      </w:r>
    </w:p>
    <w:p w14:paraId="14D69F18" w14:textId="77777777" w:rsidR="00C2240F" w:rsidRDefault="00C2240F" w:rsidP="00C2240F">
      <w:pPr>
        <w:shd w:val="clear" w:color="auto" w:fill="FFFFFF"/>
        <w:rPr>
          <w:rFonts w:ascii="Open Sans" w:hAnsi="Open Sans" w:cs="Open Sans"/>
          <w:color w:val="494949"/>
          <w:sz w:val="21"/>
          <w:szCs w:val="21"/>
        </w:rPr>
      </w:pPr>
    </w:p>
    <w:p w14:paraId="70E671FA" w14:textId="57212BAF" w:rsidR="00C2240F" w:rsidRDefault="00C2240F" w:rsidP="00C2240F">
      <w:pPr>
        <w:pStyle w:val="Odsekzoznamu"/>
        <w:numPr>
          <w:ilvl w:val="0"/>
          <w:numId w:val="4"/>
        </w:numPr>
        <w:shd w:val="clear" w:color="auto" w:fill="FFFFFF"/>
        <w:rPr>
          <w:rFonts w:ascii="Open Sans" w:hAnsi="Open Sans" w:cs="Open Sans"/>
          <w:color w:val="494949"/>
          <w:sz w:val="21"/>
          <w:szCs w:val="21"/>
        </w:rPr>
      </w:pPr>
      <w:r>
        <w:rPr>
          <w:rFonts w:ascii="Open Sans" w:hAnsi="Open Sans" w:cs="Open Sans"/>
          <w:color w:val="494949"/>
          <w:sz w:val="21"/>
          <w:szCs w:val="21"/>
        </w:rPr>
        <w:t xml:space="preserve">Spoločnosť je povinná viesť evidenciu splnenia podmienok na uskutočnenie zjednodušenej starostlivosti vo vzťahu ku každému klientovi, pri ktorom pristúpila k zjednodušenej starostlivosti. </w:t>
      </w:r>
    </w:p>
    <w:p w14:paraId="2C63762E" w14:textId="77777777" w:rsidR="00C2240F" w:rsidRDefault="00C2240F" w:rsidP="00C2240F">
      <w:pPr>
        <w:pStyle w:val="Odsekzoznamu"/>
        <w:shd w:val="clear" w:color="auto" w:fill="FFFFFF"/>
        <w:ind w:left="720" w:firstLine="0"/>
        <w:rPr>
          <w:rFonts w:ascii="Open Sans" w:hAnsi="Open Sans" w:cs="Open Sans"/>
          <w:color w:val="494949"/>
          <w:sz w:val="21"/>
          <w:szCs w:val="21"/>
        </w:rPr>
      </w:pPr>
    </w:p>
    <w:p w14:paraId="2FEE6FEC" w14:textId="609C935F" w:rsidR="00A21CAC" w:rsidRPr="00A21CAC" w:rsidRDefault="00C2240F" w:rsidP="00A21CAC">
      <w:pPr>
        <w:pStyle w:val="Odsekzoznamu"/>
        <w:numPr>
          <w:ilvl w:val="0"/>
          <w:numId w:val="4"/>
        </w:numPr>
        <w:shd w:val="clear" w:color="auto" w:fill="FFFFFF"/>
        <w:rPr>
          <w:rFonts w:ascii="Open Sans" w:hAnsi="Open Sans" w:cs="Open Sans"/>
          <w:color w:val="494949"/>
          <w:sz w:val="21"/>
          <w:szCs w:val="21"/>
        </w:rPr>
      </w:pPr>
      <w:r>
        <w:rPr>
          <w:rFonts w:ascii="Open Sans" w:hAnsi="Open Sans" w:cs="Open Sans"/>
          <w:color w:val="494949"/>
          <w:sz w:val="21"/>
          <w:szCs w:val="21"/>
        </w:rPr>
        <w:t xml:space="preserve">Spoločnosť pristúpi k zjednodušenej starostlivosti len v tom prípade, ak sa riziko neobvyklej obchodnej starostlivosti nepotvrdí. </w:t>
      </w:r>
    </w:p>
    <w:p w14:paraId="50C02BEE" w14:textId="096BE599" w:rsidR="00636586" w:rsidRPr="004D47D9" w:rsidRDefault="00636586" w:rsidP="00A34E7B">
      <w:pPr>
        <w:shd w:val="clear" w:color="auto" w:fill="FFFFFF"/>
        <w:jc w:val="both"/>
        <w:rPr>
          <w:rFonts w:ascii="Open Sans" w:hAnsi="Open Sans" w:cs="Open Sans"/>
          <w:color w:val="494949"/>
          <w:sz w:val="21"/>
          <w:szCs w:val="21"/>
        </w:rPr>
      </w:pPr>
    </w:p>
    <w:p w14:paraId="1D35ABDB" w14:textId="77777777" w:rsidR="00A34E7B" w:rsidRPr="004D47D9" w:rsidRDefault="00A34E7B" w:rsidP="001D0FE3">
      <w:pPr>
        <w:widowControl/>
        <w:shd w:val="clear" w:color="auto" w:fill="FFFFFF"/>
        <w:autoSpaceDE/>
        <w:autoSpaceDN/>
        <w:jc w:val="both"/>
        <w:rPr>
          <w:rFonts w:ascii="Open Sans" w:hAnsi="Open Sans" w:cs="Open Sans"/>
          <w:color w:val="494949"/>
          <w:sz w:val="21"/>
          <w:szCs w:val="21"/>
          <w:lang w:eastAsia="sk-SK"/>
        </w:rPr>
      </w:pPr>
    </w:p>
    <w:p w14:paraId="1E72F7F7" w14:textId="77777777" w:rsidR="001D0FE3" w:rsidRPr="004D47D9" w:rsidRDefault="001D0FE3" w:rsidP="001D0FE3">
      <w:pPr>
        <w:shd w:val="clear" w:color="auto" w:fill="FFFFFF"/>
        <w:jc w:val="center"/>
        <w:rPr>
          <w:rFonts w:ascii="Open Sans" w:hAnsi="Open Sans" w:cs="Open Sans"/>
          <w:b/>
          <w:bCs/>
          <w:sz w:val="21"/>
          <w:szCs w:val="21"/>
        </w:rPr>
      </w:pPr>
      <w:r w:rsidRPr="004D47D9">
        <w:rPr>
          <w:rFonts w:ascii="Open Sans" w:hAnsi="Open Sans" w:cs="Open Sans"/>
          <w:b/>
          <w:bCs/>
          <w:sz w:val="21"/>
          <w:szCs w:val="21"/>
        </w:rPr>
        <w:t>Článok VI</w:t>
      </w:r>
    </w:p>
    <w:p w14:paraId="36A67A17" w14:textId="1FF894D8" w:rsidR="000C72ED" w:rsidRPr="004D47D9" w:rsidRDefault="00E51E79" w:rsidP="001D0FE3">
      <w:pPr>
        <w:shd w:val="clear" w:color="auto" w:fill="FFFFFF"/>
        <w:jc w:val="center"/>
        <w:rPr>
          <w:rFonts w:ascii="Open Sans" w:hAnsi="Open Sans" w:cs="Open Sans"/>
          <w:b/>
          <w:bCs/>
          <w:sz w:val="21"/>
          <w:szCs w:val="21"/>
        </w:rPr>
      </w:pPr>
      <w:r w:rsidRPr="004D47D9">
        <w:rPr>
          <w:rFonts w:ascii="Open Sans" w:hAnsi="Open Sans" w:cs="Open Sans"/>
          <w:b/>
          <w:bCs/>
          <w:sz w:val="21"/>
          <w:szCs w:val="21"/>
        </w:rPr>
        <w:t>Zvýšená starostlivosť o</w:t>
      </w:r>
      <w:r w:rsidR="006A1AFD" w:rsidRPr="004D47D9">
        <w:rPr>
          <w:rFonts w:ascii="Open Sans" w:hAnsi="Open Sans" w:cs="Open Sans"/>
          <w:b/>
          <w:bCs/>
          <w:sz w:val="21"/>
          <w:szCs w:val="21"/>
        </w:rPr>
        <w:t> </w:t>
      </w:r>
      <w:r w:rsidRPr="004D47D9">
        <w:rPr>
          <w:rFonts w:ascii="Open Sans" w:hAnsi="Open Sans" w:cs="Open Sans"/>
          <w:b/>
          <w:bCs/>
          <w:sz w:val="21"/>
          <w:szCs w:val="21"/>
        </w:rPr>
        <w:t>klienta</w:t>
      </w:r>
    </w:p>
    <w:p w14:paraId="707E2CB0" w14:textId="77777777" w:rsidR="006A1AFD" w:rsidRPr="004D47D9" w:rsidRDefault="006A1AFD" w:rsidP="006A1AFD">
      <w:pPr>
        <w:shd w:val="clear" w:color="auto" w:fill="FFFFFF"/>
        <w:spacing w:after="100"/>
        <w:jc w:val="both"/>
        <w:rPr>
          <w:rFonts w:ascii="Open Sans" w:hAnsi="Open Sans" w:cs="Open Sans"/>
          <w:b/>
          <w:bCs/>
          <w:sz w:val="21"/>
          <w:szCs w:val="21"/>
          <w:u w:val="single"/>
        </w:rPr>
      </w:pPr>
    </w:p>
    <w:p w14:paraId="06179928" w14:textId="77777777" w:rsidR="00674AEC" w:rsidRPr="004D47D9" w:rsidRDefault="006A1AFD"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 xml:space="preserve">Spoločnosť vykonáva </w:t>
      </w:r>
      <w:r w:rsidRPr="004D47D9">
        <w:rPr>
          <w:rFonts w:ascii="Open Sans" w:hAnsi="Open Sans" w:cs="Open Sans"/>
          <w:sz w:val="21"/>
          <w:szCs w:val="21"/>
          <w:shd w:val="clear" w:color="auto" w:fill="FFFFFF"/>
        </w:rPr>
        <w:t>zvýšenú starostlivosť, ak na základe posúdenia rizík </w:t>
      </w:r>
      <w:r w:rsidR="001D0FE3" w:rsidRPr="004D47D9">
        <w:rPr>
          <w:rFonts w:ascii="Open Sans" w:hAnsi="Open Sans" w:cs="Open Sans"/>
          <w:sz w:val="21"/>
          <w:szCs w:val="21"/>
          <w:shd w:val="clear" w:color="auto" w:fill="FFFFFF"/>
        </w:rPr>
        <w:t xml:space="preserve">podľa článku </w:t>
      </w:r>
      <w:r w:rsidR="00194690" w:rsidRPr="004D47D9">
        <w:rPr>
          <w:rFonts w:ascii="Open Sans" w:hAnsi="Open Sans" w:cs="Open Sans"/>
          <w:sz w:val="21"/>
          <w:szCs w:val="21"/>
          <w:shd w:val="clear" w:color="auto" w:fill="FFFFFF"/>
        </w:rPr>
        <w:t>VII</w:t>
      </w:r>
      <w:r w:rsidR="001D0FE3" w:rsidRPr="004D47D9">
        <w:rPr>
          <w:rFonts w:ascii="Open Sans" w:hAnsi="Open Sans" w:cs="Open Sans"/>
          <w:sz w:val="21"/>
          <w:szCs w:val="21"/>
          <w:shd w:val="clear" w:color="auto" w:fill="FFFFFF"/>
        </w:rPr>
        <w:t xml:space="preserve"> Programu </w:t>
      </w:r>
      <w:r w:rsidRPr="004D47D9">
        <w:rPr>
          <w:rFonts w:ascii="Open Sans" w:hAnsi="Open Sans" w:cs="Open Sans"/>
          <w:sz w:val="21"/>
          <w:szCs w:val="21"/>
          <w:shd w:val="clear" w:color="auto" w:fill="FFFFFF"/>
        </w:rPr>
        <w:t>predstavuje niektorý z klientov, niektorý z druhov obchodu alebo niektorý konkrétny obchod vyššie riziko legalizácie alebo financovania terorizmu.</w:t>
      </w:r>
    </w:p>
    <w:p w14:paraId="05E8DF51" w14:textId="436B6F25" w:rsidR="004C0116" w:rsidRPr="00454206" w:rsidRDefault="006A1AFD" w:rsidP="00454206">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shd w:val="clear" w:color="auto" w:fill="FFFFFF"/>
        </w:rPr>
        <w:t xml:space="preserve">Zvýšenú starostlivosť povinná osoba vykoná vždy pri obchode alebo obchodnom vzťahu s politicky exponovanou osobou alebo s </w:t>
      </w:r>
      <w:r w:rsidRPr="00454206">
        <w:rPr>
          <w:rFonts w:ascii="Open Sans" w:hAnsi="Open Sans" w:cs="Open Sans"/>
          <w:sz w:val="21"/>
          <w:szCs w:val="21"/>
          <w:shd w:val="clear" w:color="auto" w:fill="FFFFFF"/>
        </w:rPr>
        <w:t>osobou usadenou v krajine, ktorú určila za vysokorizikovú</w:t>
      </w:r>
      <w:r w:rsidR="00454206">
        <w:rPr>
          <w:rFonts w:ascii="Open Sans" w:hAnsi="Open Sans" w:cs="Open Sans"/>
          <w:sz w:val="21"/>
          <w:szCs w:val="21"/>
        </w:rPr>
        <w:t xml:space="preserve"> Európska komisia, </w:t>
      </w:r>
      <w:r w:rsidR="004C0116" w:rsidRPr="00454206">
        <w:rPr>
          <w:rFonts w:ascii="Open Sans" w:hAnsi="Open Sans" w:cs="Open Sans"/>
          <w:sz w:val="21"/>
          <w:szCs w:val="21"/>
        </w:rPr>
        <w:t>medzivládna inštitúcia alebo medzinárodná organizácia, ktorá ustanovuje medzinárodne uznávané štandardy na predchádzanie legalizácie a financovaniu terorizmu a ktorá kontroluje ich dodržiavanie</w:t>
      </w:r>
      <w:r w:rsidR="00454206">
        <w:rPr>
          <w:rFonts w:ascii="Open Sans" w:hAnsi="Open Sans" w:cs="Open Sans"/>
          <w:sz w:val="21"/>
          <w:szCs w:val="21"/>
        </w:rPr>
        <w:t xml:space="preserve">. Za osobu </w:t>
      </w:r>
      <w:r w:rsidR="004C0116" w:rsidRPr="00454206">
        <w:rPr>
          <w:rFonts w:ascii="Open Sans" w:hAnsi="Open Sans" w:cs="Open Sans"/>
          <w:sz w:val="21"/>
          <w:szCs w:val="21"/>
        </w:rPr>
        <w:t>usaden</w:t>
      </w:r>
      <w:r w:rsidR="00454206">
        <w:rPr>
          <w:rFonts w:ascii="Open Sans" w:hAnsi="Open Sans" w:cs="Open Sans"/>
          <w:sz w:val="21"/>
          <w:szCs w:val="21"/>
        </w:rPr>
        <w:t>ú</w:t>
      </w:r>
      <w:r w:rsidR="004C0116" w:rsidRPr="00454206">
        <w:rPr>
          <w:rFonts w:ascii="Open Sans" w:hAnsi="Open Sans" w:cs="Open Sans"/>
          <w:sz w:val="21"/>
          <w:szCs w:val="21"/>
        </w:rPr>
        <w:t xml:space="preserve"> vo vysokorizikovej krajine</w:t>
      </w:r>
      <w:r w:rsidR="00454206">
        <w:rPr>
          <w:rFonts w:ascii="Open Sans" w:hAnsi="Open Sans" w:cs="Open Sans"/>
          <w:sz w:val="21"/>
          <w:szCs w:val="21"/>
        </w:rPr>
        <w:t xml:space="preserve"> sa považuje</w:t>
      </w:r>
      <w:r w:rsidR="004C0116" w:rsidRPr="00454206">
        <w:rPr>
          <w:rFonts w:ascii="Open Sans" w:hAnsi="Open Sans" w:cs="Open Sans"/>
          <w:sz w:val="21"/>
          <w:szCs w:val="21"/>
        </w:rPr>
        <w:t xml:space="preserve"> fyzická osoba</w:t>
      </w:r>
      <w:r w:rsidR="00454206">
        <w:rPr>
          <w:rFonts w:ascii="Open Sans" w:hAnsi="Open Sans" w:cs="Open Sans"/>
          <w:sz w:val="21"/>
          <w:szCs w:val="21"/>
        </w:rPr>
        <w:t>, ak je</w:t>
      </w:r>
      <w:r w:rsidR="004C0116" w:rsidRPr="00454206">
        <w:rPr>
          <w:rFonts w:ascii="Open Sans" w:hAnsi="Open Sans" w:cs="Open Sans"/>
          <w:sz w:val="21"/>
          <w:szCs w:val="21"/>
        </w:rPr>
        <w:t xml:space="preserve"> štátnym príslušníkom vysokorizikovej krajiny alebo má</w:t>
      </w:r>
      <w:r w:rsidR="00454206">
        <w:rPr>
          <w:rFonts w:ascii="Open Sans" w:hAnsi="Open Sans" w:cs="Open Sans"/>
          <w:sz w:val="21"/>
          <w:szCs w:val="21"/>
        </w:rPr>
        <w:t xml:space="preserve"> v nej</w:t>
      </w:r>
      <w:r w:rsidR="004C0116" w:rsidRPr="00454206">
        <w:rPr>
          <w:rFonts w:ascii="Open Sans" w:hAnsi="Open Sans" w:cs="Open Sans"/>
          <w:sz w:val="21"/>
          <w:szCs w:val="21"/>
        </w:rPr>
        <w:t xml:space="preserve"> trvalý pobyt alebo iný pobyt</w:t>
      </w:r>
      <w:r w:rsidR="00454206">
        <w:rPr>
          <w:rFonts w:ascii="Open Sans" w:hAnsi="Open Sans" w:cs="Open Sans"/>
          <w:sz w:val="21"/>
          <w:szCs w:val="21"/>
        </w:rPr>
        <w:t xml:space="preserve">, </w:t>
      </w:r>
      <w:r w:rsidR="004C0116" w:rsidRPr="00454206">
        <w:rPr>
          <w:rFonts w:ascii="Open Sans" w:hAnsi="Open Sans" w:cs="Open Sans"/>
          <w:sz w:val="21"/>
          <w:szCs w:val="21"/>
        </w:rPr>
        <w:t xml:space="preserve">fyzická osoba – podnikateľ </w:t>
      </w:r>
      <w:r w:rsidR="00454206">
        <w:rPr>
          <w:rFonts w:ascii="Open Sans" w:hAnsi="Open Sans" w:cs="Open Sans"/>
          <w:sz w:val="21"/>
          <w:szCs w:val="21"/>
        </w:rPr>
        <w:t xml:space="preserve">tam má </w:t>
      </w:r>
      <w:r w:rsidR="004C0116" w:rsidRPr="00454206">
        <w:rPr>
          <w:rFonts w:ascii="Open Sans" w:hAnsi="Open Sans" w:cs="Open Sans"/>
          <w:sz w:val="21"/>
          <w:szCs w:val="21"/>
        </w:rPr>
        <w:t>miesto podnikania</w:t>
      </w:r>
      <w:r w:rsidR="00454206">
        <w:rPr>
          <w:rFonts w:ascii="Open Sans" w:hAnsi="Open Sans" w:cs="Open Sans"/>
          <w:sz w:val="21"/>
          <w:szCs w:val="21"/>
        </w:rPr>
        <w:t xml:space="preserve"> a </w:t>
      </w:r>
      <w:r w:rsidR="004C0116" w:rsidRPr="00454206">
        <w:rPr>
          <w:rFonts w:ascii="Open Sans" w:hAnsi="Open Sans" w:cs="Open Sans"/>
          <w:sz w:val="21"/>
          <w:szCs w:val="21"/>
        </w:rPr>
        <w:t>právnická osoba</w:t>
      </w:r>
      <w:r w:rsidR="00454206">
        <w:rPr>
          <w:rFonts w:ascii="Open Sans" w:hAnsi="Open Sans" w:cs="Open Sans"/>
          <w:sz w:val="21"/>
          <w:szCs w:val="21"/>
        </w:rPr>
        <w:t>, ktorá</w:t>
      </w:r>
      <w:r w:rsidR="004C0116" w:rsidRPr="00454206">
        <w:rPr>
          <w:rFonts w:ascii="Open Sans" w:hAnsi="Open Sans" w:cs="Open Sans"/>
          <w:sz w:val="21"/>
          <w:szCs w:val="21"/>
        </w:rPr>
        <w:t xml:space="preserve"> má</w:t>
      </w:r>
      <w:r w:rsidR="00454206">
        <w:rPr>
          <w:rFonts w:ascii="Open Sans" w:hAnsi="Open Sans" w:cs="Open Sans"/>
          <w:sz w:val="21"/>
          <w:szCs w:val="21"/>
        </w:rPr>
        <w:t xml:space="preserve"> v takejto krajine</w:t>
      </w:r>
      <w:r w:rsidR="004C0116" w:rsidRPr="00454206">
        <w:rPr>
          <w:rFonts w:ascii="Open Sans" w:hAnsi="Open Sans" w:cs="Open Sans"/>
          <w:sz w:val="21"/>
          <w:szCs w:val="21"/>
        </w:rPr>
        <w:t xml:space="preserve"> sídlo, pobočku, organizačnú zložku alebo prevádzkareň</w:t>
      </w:r>
      <w:r w:rsidR="00454206">
        <w:rPr>
          <w:rFonts w:ascii="Open Sans" w:hAnsi="Open Sans" w:cs="Open Sans"/>
          <w:sz w:val="21"/>
          <w:szCs w:val="21"/>
        </w:rPr>
        <w:t>.</w:t>
      </w:r>
    </w:p>
    <w:p w14:paraId="38C926B9" w14:textId="77777777" w:rsidR="00674AEC" w:rsidRPr="004D47D9" w:rsidRDefault="006A1AFD"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 xml:space="preserve">Pri zvýšenej </w:t>
      </w:r>
      <w:r w:rsidR="00E51E79" w:rsidRPr="004D47D9">
        <w:rPr>
          <w:rFonts w:ascii="Open Sans" w:hAnsi="Open Sans" w:cs="Open Sans"/>
          <w:sz w:val="21"/>
          <w:szCs w:val="21"/>
        </w:rPr>
        <w:t xml:space="preserve">starostlivosti </w:t>
      </w:r>
      <w:r w:rsidRPr="004D47D9">
        <w:rPr>
          <w:rFonts w:ascii="Open Sans" w:hAnsi="Open Sans" w:cs="Open Sans"/>
          <w:sz w:val="21"/>
          <w:szCs w:val="21"/>
        </w:rPr>
        <w:t xml:space="preserve">Spoločnosť </w:t>
      </w:r>
      <w:r w:rsidR="00E51E79" w:rsidRPr="004D47D9">
        <w:rPr>
          <w:rFonts w:ascii="Open Sans" w:hAnsi="Open Sans" w:cs="Open Sans"/>
          <w:sz w:val="21"/>
          <w:szCs w:val="21"/>
        </w:rPr>
        <w:t xml:space="preserve">vykoná okrem základnej starostlivosti </w:t>
      </w:r>
      <w:r w:rsidR="001D0FE3" w:rsidRPr="004D47D9">
        <w:rPr>
          <w:rFonts w:ascii="Open Sans" w:hAnsi="Open Sans" w:cs="Open Sans"/>
          <w:sz w:val="21"/>
          <w:szCs w:val="21"/>
        </w:rPr>
        <w:t>podľa článku IV Programu</w:t>
      </w:r>
      <w:r w:rsidR="00E51E79" w:rsidRPr="004D47D9">
        <w:rPr>
          <w:rFonts w:ascii="Open Sans" w:hAnsi="Open Sans" w:cs="Open Sans"/>
          <w:sz w:val="21"/>
          <w:szCs w:val="21"/>
        </w:rPr>
        <w:t xml:space="preserve"> aj ďalšie opatrenia na eliminovanie zvýšeného rizika na prijateľnú úroveň.</w:t>
      </w:r>
    </w:p>
    <w:p w14:paraId="74364639" w14:textId="2100C79E" w:rsidR="006A1AFD" w:rsidRPr="004D47D9" w:rsidRDefault="00125D80"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Spoločnosť vykoná zvýšenú starostlivosť</w:t>
      </w:r>
      <w:r w:rsidR="00294252" w:rsidRPr="004D47D9">
        <w:rPr>
          <w:rFonts w:ascii="Open Sans" w:hAnsi="Open Sans" w:cs="Open Sans"/>
          <w:sz w:val="21"/>
          <w:szCs w:val="21"/>
        </w:rPr>
        <w:t>,</w:t>
      </w:r>
      <w:r w:rsidRPr="004D47D9">
        <w:rPr>
          <w:rFonts w:ascii="Open Sans" w:hAnsi="Open Sans" w:cs="Open Sans"/>
          <w:sz w:val="21"/>
          <w:szCs w:val="21"/>
        </w:rPr>
        <w:t xml:space="preserve"> ak klient nie je fyzicky prítomný pri identifikácii a</w:t>
      </w:r>
      <w:r w:rsidR="001D0FE3" w:rsidRPr="004D47D9">
        <w:rPr>
          <w:rFonts w:ascii="Open Sans" w:hAnsi="Open Sans" w:cs="Open Sans"/>
          <w:sz w:val="21"/>
          <w:szCs w:val="21"/>
        </w:rPr>
        <w:t> </w:t>
      </w:r>
      <w:r w:rsidRPr="004D47D9">
        <w:rPr>
          <w:rFonts w:ascii="Open Sans" w:hAnsi="Open Sans" w:cs="Open Sans"/>
          <w:sz w:val="21"/>
          <w:szCs w:val="21"/>
        </w:rPr>
        <w:t>následn</w:t>
      </w:r>
      <w:r w:rsidR="001D0FE3" w:rsidRPr="004D47D9">
        <w:rPr>
          <w:rFonts w:ascii="Open Sans" w:hAnsi="Open Sans" w:cs="Open Sans"/>
          <w:sz w:val="21"/>
          <w:szCs w:val="21"/>
        </w:rPr>
        <w:t>om</w:t>
      </w:r>
      <w:r w:rsidRPr="004D47D9">
        <w:rPr>
          <w:rFonts w:ascii="Open Sans" w:hAnsi="Open Sans" w:cs="Open Sans"/>
          <w:sz w:val="21"/>
          <w:szCs w:val="21"/>
        </w:rPr>
        <w:t xml:space="preserve"> overovan</w:t>
      </w:r>
      <w:r w:rsidR="001D0FE3" w:rsidRPr="004D47D9">
        <w:rPr>
          <w:rFonts w:ascii="Open Sans" w:hAnsi="Open Sans" w:cs="Open Sans"/>
          <w:sz w:val="21"/>
          <w:szCs w:val="21"/>
        </w:rPr>
        <w:t xml:space="preserve">í </w:t>
      </w:r>
      <w:r w:rsidRPr="004D47D9">
        <w:rPr>
          <w:rFonts w:ascii="Open Sans" w:hAnsi="Open Sans" w:cs="Open Sans"/>
          <w:sz w:val="21"/>
          <w:szCs w:val="21"/>
        </w:rPr>
        <w:t>tejto identifikácie a z posúdenia rizík vyplynie, že je potrebné pristúpiť k zvýšenej starostlivosti. Spoločnosť požiada o predloženie ďalších dokumentov, údajov a informácií na vykonanie identifikácie a zároveň si vyžiada:</w:t>
      </w:r>
    </w:p>
    <w:p w14:paraId="02DC3B65" w14:textId="25FF7611" w:rsidR="00125D80" w:rsidRPr="004D47D9" w:rsidRDefault="001C6B7E">
      <w:pPr>
        <w:pStyle w:val="Odsekzoznamu"/>
        <w:numPr>
          <w:ilvl w:val="0"/>
          <w:numId w:val="7"/>
        </w:numPr>
        <w:shd w:val="clear" w:color="auto" w:fill="FFFFFF"/>
        <w:spacing w:after="100"/>
        <w:rPr>
          <w:rFonts w:ascii="Open Sans" w:hAnsi="Open Sans" w:cs="Open Sans"/>
          <w:sz w:val="21"/>
          <w:szCs w:val="21"/>
        </w:rPr>
      </w:pPr>
      <w:r w:rsidRPr="004D47D9">
        <w:rPr>
          <w:rFonts w:ascii="Open Sans" w:hAnsi="Open Sans" w:cs="Open Sans"/>
          <w:sz w:val="21"/>
          <w:szCs w:val="21"/>
        </w:rPr>
        <w:t xml:space="preserve">doklad preukazujúci, že klient má otvorený bankový </w:t>
      </w:r>
      <w:r w:rsidR="00241624" w:rsidRPr="004D47D9">
        <w:rPr>
          <w:rFonts w:ascii="Open Sans" w:hAnsi="Open Sans" w:cs="Open Sans"/>
          <w:sz w:val="21"/>
          <w:szCs w:val="21"/>
        </w:rPr>
        <w:t xml:space="preserve">účet </w:t>
      </w:r>
      <w:r w:rsidRPr="004D47D9">
        <w:rPr>
          <w:rFonts w:ascii="Open Sans" w:hAnsi="Open Sans" w:cs="Open Sans"/>
          <w:sz w:val="21"/>
          <w:szCs w:val="21"/>
        </w:rPr>
        <w:t>v banke pôsobiacej na území Slovenskej republiky alebo na území iného členského štátu</w:t>
      </w:r>
      <w:r w:rsidR="00241624" w:rsidRPr="004D47D9">
        <w:rPr>
          <w:rFonts w:ascii="Open Sans" w:hAnsi="Open Sans" w:cs="Open Sans"/>
          <w:sz w:val="21"/>
          <w:szCs w:val="21"/>
        </w:rPr>
        <w:t>,</w:t>
      </w:r>
    </w:p>
    <w:p w14:paraId="56780D28" w14:textId="3A367B25" w:rsidR="001C6B7E" w:rsidRPr="004D47D9" w:rsidRDefault="001C6B7E">
      <w:pPr>
        <w:pStyle w:val="Odsekzoznamu"/>
        <w:numPr>
          <w:ilvl w:val="0"/>
          <w:numId w:val="7"/>
        </w:numPr>
        <w:shd w:val="clear" w:color="auto" w:fill="FFFFFF"/>
        <w:spacing w:after="100"/>
        <w:rPr>
          <w:rFonts w:ascii="Open Sans" w:hAnsi="Open Sans" w:cs="Open Sans"/>
          <w:sz w:val="21"/>
          <w:szCs w:val="21"/>
        </w:rPr>
      </w:pPr>
      <w:r w:rsidRPr="004D47D9">
        <w:rPr>
          <w:rFonts w:ascii="Open Sans" w:hAnsi="Open Sans" w:cs="Open Sans"/>
          <w:sz w:val="21"/>
          <w:szCs w:val="21"/>
        </w:rPr>
        <w:t>od klienta, aby prvá platba v rámci obchodu bola uskutočnená z tohto bankového účtu.</w:t>
      </w:r>
    </w:p>
    <w:p w14:paraId="14FF8BC8" w14:textId="4F659900" w:rsidR="00674AEC" w:rsidRDefault="001C6B7E"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 xml:space="preserve">V prípade, že klientom Spoločnosti je politicky exponovaná osoba Spoločnosť vyžiada od klienta, aby predložil súhlas štatutárneho organu subjektu, v ktorom exponovaná osoba </w:t>
      </w:r>
      <w:r w:rsidRPr="004D47D9">
        <w:rPr>
          <w:rFonts w:ascii="Open Sans" w:hAnsi="Open Sans" w:cs="Open Sans"/>
          <w:sz w:val="21"/>
          <w:szCs w:val="21"/>
        </w:rPr>
        <w:lastRenderedPageBreak/>
        <w:t xml:space="preserve">pôsobí alebo súhlas od osoby, ktorá v danom subjekte zabezpečuje </w:t>
      </w:r>
      <w:r w:rsidRPr="004D47D9">
        <w:rPr>
          <w:rFonts w:ascii="Open Sans" w:hAnsi="Open Sans" w:cs="Open Sans"/>
          <w:sz w:val="21"/>
          <w:szCs w:val="21"/>
          <w:lang w:eastAsia="sk-SK"/>
        </w:rPr>
        <w:t>plnenie úloh pri ochrane pred legalizáciou a financovaním terorizmu, ohlasovanie neobvyklých obchodných operácií a prostredníctvom ktorej sa zabezpečuje priebežný styk s finančnou spravodajskou jednotkou pred uzatvorením obchodn</w:t>
      </w:r>
      <w:r w:rsidR="00241624" w:rsidRPr="004D47D9">
        <w:rPr>
          <w:rFonts w:ascii="Open Sans" w:hAnsi="Open Sans" w:cs="Open Sans"/>
          <w:sz w:val="21"/>
          <w:szCs w:val="21"/>
          <w:lang w:eastAsia="sk-SK"/>
        </w:rPr>
        <w:t>ého</w:t>
      </w:r>
      <w:r w:rsidRPr="004D47D9">
        <w:rPr>
          <w:rFonts w:ascii="Open Sans" w:hAnsi="Open Sans" w:cs="Open Sans"/>
          <w:sz w:val="21"/>
          <w:szCs w:val="21"/>
          <w:lang w:eastAsia="sk-SK"/>
        </w:rPr>
        <w:t xml:space="preserve"> vzťah</w:t>
      </w:r>
      <w:r w:rsidR="00241624" w:rsidRPr="004D47D9">
        <w:rPr>
          <w:rFonts w:ascii="Open Sans" w:hAnsi="Open Sans" w:cs="Open Sans"/>
          <w:sz w:val="21"/>
          <w:szCs w:val="21"/>
          <w:lang w:eastAsia="sk-SK"/>
        </w:rPr>
        <w:t>u</w:t>
      </w:r>
      <w:r w:rsidRPr="004D47D9">
        <w:rPr>
          <w:rFonts w:ascii="Open Sans" w:hAnsi="Open Sans" w:cs="Open Sans"/>
          <w:sz w:val="21"/>
          <w:szCs w:val="21"/>
          <w:lang w:eastAsia="sk-SK"/>
        </w:rPr>
        <w:t xml:space="preserve"> alebo k pokračovaniu obchodného vzťahu. </w:t>
      </w:r>
      <w:r w:rsidR="00734ABC">
        <w:rPr>
          <w:rFonts w:ascii="Open Sans" w:hAnsi="Open Sans" w:cs="Open Sans"/>
          <w:sz w:val="21"/>
          <w:szCs w:val="21"/>
          <w:lang w:eastAsia="sk-SK"/>
        </w:rPr>
        <w:t xml:space="preserve">Zároveň Spoločnosť zistí pôvod finančných prostriedkov alebo majetku použitých pri obchode. Spoločnosť v súvislosti s politicky exponovanou osobou podrobne a priebežne monitoruje priebeh obchodného vzťahu.  </w:t>
      </w:r>
    </w:p>
    <w:p w14:paraId="70DA462E" w14:textId="77777777" w:rsidR="00674AEC" w:rsidRPr="004D47D9" w:rsidRDefault="008715E0"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Povinnosti vyplývajúce zo zvýšenej starostlivosti vzťahujúce sa k politicky exponovanej osobe je Spoločnosť povinná uplatňovať najmenej po dobu 12 mesiacov od skončenia výkonu významnej verejnej funkcie; najneskôr však dovtedy, kým povinná osoba na základe hodnotenia rizík tohto klienta nevylúči riziko špecifické pre politicky exponované osoby.</w:t>
      </w:r>
    </w:p>
    <w:p w14:paraId="4F6FF389" w14:textId="77777777" w:rsidR="00674AEC" w:rsidRPr="004D47D9" w:rsidRDefault="008715E0"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 xml:space="preserve">Spoločnosť </w:t>
      </w:r>
      <w:r w:rsidR="008551DF" w:rsidRPr="004D47D9">
        <w:rPr>
          <w:rFonts w:ascii="Open Sans" w:hAnsi="Open Sans" w:cs="Open Sans"/>
          <w:sz w:val="21"/>
          <w:szCs w:val="21"/>
        </w:rPr>
        <w:t>určuje, že pri oslovení s obchodnou spoluprácou zo strany osoby usadenej vo vysokorizikovej krajine, dôkladne zváži, že či do takéhoto obchodného vzťahu vôbec vstúpi a či hneď po oslovení neodmietne obchodnú spoluprácu.</w:t>
      </w:r>
    </w:p>
    <w:p w14:paraId="266321CB" w14:textId="77777777" w:rsidR="00674AEC" w:rsidRPr="004D47D9" w:rsidRDefault="008551DF"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 xml:space="preserve">V prípade, že sa Spoločnosť rozhodne obchodne spolupracovať, tak </w:t>
      </w:r>
      <w:r w:rsidR="008715E0" w:rsidRPr="004D47D9">
        <w:rPr>
          <w:rFonts w:ascii="Open Sans" w:hAnsi="Open Sans" w:cs="Open Sans"/>
          <w:sz w:val="21"/>
          <w:szCs w:val="21"/>
        </w:rPr>
        <w:t xml:space="preserve">je povinná </w:t>
      </w:r>
      <w:r w:rsidR="00125D80" w:rsidRPr="004D47D9">
        <w:rPr>
          <w:rFonts w:ascii="Open Sans" w:hAnsi="Open Sans" w:cs="Open Sans"/>
          <w:sz w:val="21"/>
          <w:szCs w:val="21"/>
        </w:rPr>
        <w:t>pri obchode alebo obchodnom vzťahu s osobou usadenou v krajine, ktorú Európska komisia určila za vysokorizikovú</w:t>
      </w:r>
      <w:r w:rsidR="00241624" w:rsidRPr="004D47D9">
        <w:rPr>
          <w:rFonts w:ascii="Open Sans" w:hAnsi="Open Sans" w:cs="Open Sans"/>
          <w:sz w:val="21"/>
          <w:szCs w:val="21"/>
        </w:rPr>
        <w:t>,</w:t>
      </w:r>
      <w:r w:rsidR="008715E0" w:rsidRPr="004D47D9">
        <w:rPr>
          <w:rFonts w:ascii="Open Sans" w:hAnsi="Open Sans" w:cs="Open Sans"/>
          <w:sz w:val="21"/>
          <w:szCs w:val="21"/>
        </w:rPr>
        <w:t xml:space="preserve"> zistiť </w:t>
      </w:r>
      <w:r w:rsidR="00125D80" w:rsidRPr="004D47D9">
        <w:rPr>
          <w:rFonts w:ascii="Open Sans" w:hAnsi="Open Sans" w:cs="Open Sans"/>
          <w:sz w:val="21"/>
          <w:szCs w:val="21"/>
        </w:rPr>
        <w:t>dodatočn</w:t>
      </w:r>
      <w:r w:rsidR="008715E0" w:rsidRPr="004D47D9">
        <w:rPr>
          <w:rFonts w:ascii="Open Sans" w:hAnsi="Open Sans" w:cs="Open Sans"/>
          <w:sz w:val="21"/>
          <w:szCs w:val="21"/>
        </w:rPr>
        <w:t>é</w:t>
      </w:r>
      <w:r w:rsidR="00125D80" w:rsidRPr="004D47D9">
        <w:rPr>
          <w:rFonts w:ascii="Open Sans" w:hAnsi="Open Sans" w:cs="Open Sans"/>
          <w:sz w:val="21"/>
          <w:szCs w:val="21"/>
        </w:rPr>
        <w:t xml:space="preserve"> informáci</w:t>
      </w:r>
      <w:r w:rsidR="008715E0" w:rsidRPr="004D47D9">
        <w:rPr>
          <w:rFonts w:ascii="Open Sans" w:hAnsi="Open Sans" w:cs="Open Sans"/>
          <w:sz w:val="21"/>
          <w:szCs w:val="21"/>
        </w:rPr>
        <w:t>e</w:t>
      </w:r>
      <w:r w:rsidR="00125D80" w:rsidRPr="004D47D9">
        <w:rPr>
          <w:rFonts w:ascii="Open Sans" w:hAnsi="Open Sans" w:cs="Open Sans"/>
          <w:sz w:val="21"/>
          <w:szCs w:val="21"/>
        </w:rPr>
        <w:t xml:space="preserve"> o klientovi a o konečnom užívateľovi výhod,</w:t>
      </w:r>
      <w:r w:rsidR="008715E0" w:rsidRPr="004D47D9">
        <w:rPr>
          <w:rFonts w:ascii="Open Sans" w:hAnsi="Open Sans" w:cs="Open Sans"/>
          <w:sz w:val="21"/>
          <w:szCs w:val="21"/>
        </w:rPr>
        <w:t xml:space="preserve"> </w:t>
      </w:r>
      <w:r w:rsidR="00125D80" w:rsidRPr="004D47D9">
        <w:rPr>
          <w:rFonts w:ascii="Open Sans" w:hAnsi="Open Sans" w:cs="Open Sans"/>
          <w:sz w:val="21"/>
          <w:szCs w:val="21"/>
        </w:rPr>
        <w:t>dodatočn</w:t>
      </w:r>
      <w:r w:rsidR="008715E0" w:rsidRPr="004D47D9">
        <w:rPr>
          <w:rFonts w:ascii="Open Sans" w:hAnsi="Open Sans" w:cs="Open Sans"/>
          <w:sz w:val="21"/>
          <w:szCs w:val="21"/>
        </w:rPr>
        <w:t>é</w:t>
      </w:r>
      <w:r w:rsidR="00125D80" w:rsidRPr="004D47D9">
        <w:rPr>
          <w:rFonts w:ascii="Open Sans" w:hAnsi="Open Sans" w:cs="Open Sans"/>
          <w:sz w:val="21"/>
          <w:szCs w:val="21"/>
        </w:rPr>
        <w:t xml:space="preserve"> informáci</w:t>
      </w:r>
      <w:r w:rsidR="008715E0" w:rsidRPr="004D47D9">
        <w:rPr>
          <w:rFonts w:ascii="Open Sans" w:hAnsi="Open Sans" w:cs="Open Sans"/>
          <w:sz w:val="21"/>
          <w:szCs w:val="21"/>
        </w:rPr>
        <w:t xml:space="preserve">e </w:t>
      </w:r>
      <w:r w:rsidR="00125D80" w:rsidRPr="004D47D9">
        <w:rPr>
          <w:rFonts w:ascii="Open Sans" w:hAnsi="Open Sans" w:cs="Open Sans"/>
          <w:sz w:val="21"/>
          <w:szCs w:val="21"/>
        </w:rPr>
        <w:t>o účele a plánovanej povahe obchodného vzťahu alebo obchodu,</w:t>
      </w:r>
      <w:r w:rsidR="008715E0" w:rsidRPr="004D47D9">
        <w:rPr>
          <w:rFonts w:ascii="Open Sans" w:hAnsi="Open Sans" w:cs="Open Sans"/>
          <w:sz w:val="21"/>
          <w:szCs w:val="21"/>
        </w:rPr>
        <w:t xml:space="preserve"> </w:t>
      </w:r>
      <w:r w:rsidR="00125D80" w:rsidRPr="004D47D9">
        <w:rPr>
          <w:rFonts w:ascii="Open Sans" w:hAnsi="Open Sans" w:cs="Open Sans"/>
          <w:sz w:val="21"/>
          <w:szCs w:val="21"/>
        </w:rPr>
        <w:t>pôvod majetku a pôvod finančných prostriedkov použitých pri obchodnom vzťahu alebo pri obchode,</w:t>
      </w:r>
      <w:r w:rsidR="008715E0" w:rsidRPr="004D47D9">
        <w:rPr>
          <w:rFonts w:ascii="Open Sans" w:hAnsi="Open Sans" w:cs="Open Sans"/>
          <w:sz w:val="21"/>
          <w:szCs w:val="21"/>
        </w:rPr>
        <w:t xml:space="preserve"> dodatočné</w:t>
      </w:r>
      <w:r w:rsidR="00125D80" w:rsidRPr="004D47D9">
        <w:rPr>
          <w:rFonts w:ascii="Open Sans" w:hAnsi="Open Sans" w:cs="Open Sans"/>
          <w:sz w:val="21"/>
          <w:szCs w:val="21"/>
        </w:rPr>
        <w:t xml:space="preserve"> informáci</w:t>
      </w:r>
      <w:r w:rsidRPr="004D47D9">
        <w:rPr>
          <w:rFonts w:ascii="Open Sans" w:hAnsi="Open Sans" w:cs="Open Sans"/>
          <w:sz w:val="21"/>
          <w:szCs w:val="21"/>
        </w:rPr>
        <w:t>e</w:t>
      </w:r>
      <w:r w:rsidR="00125D80" w:rsidRPr="004D47D9">
        <w:rPr>
          <w:rFonts w:ascii="Open Sans" w:hAnsi="Open Sans" w:cs="Open Sans"/>
          <w:sz w:val="21"/>
          <w:szCs w:val="21"/>
        </w:rPr>
        <w:t xml:space="preserve"> z dôveryhodných zdrojov,</w:t>
      </w:r>
      <w:r w:rsidRPr="004D47D9">
        <w:rPr>
          <w:rFonts w:ascii="Open Sans" w:hAnsi="Open Sans" w:cs="Open Sans"/>
          <w:sz w:val="21"/>
          <w:szCs w:val="21"/>
        </w:rPr>
        <w:t xml:space="preserve"> </w:t>
      </w:r>
      <w:r w:rsidR="00125D80" w:rsidRPr="004D47D9">
        <w:rPr>
          <w:rFonts w:ascii="Open Sans" w:hAnsi="Open Sans" w:cs="Open Sans"/>
          <w:sz w:val="21"/>
          <w:szCs w:val="21"/>
        </w:rPr>
        <w:t>súhlas štatutárneho orgánu, určenej osoby pred uzatvorením obchodného vzťahu alebo k pokračovaniu obchodného vzťahu</w:t>
      </w:r>
      <w:r w:rsidRPr="004D47D9">
        <w:rPr>
          <w:rFonts w:ascii="Open Sans" w:hAnsi="Open Sans" w:cs="Open Sans"/>
          <w:sz w:val="21"/>
          <w:szCs w:val="21"/>
        </w:rPr>
        <w:t xml:space="preserve"> a </w:t>
      </w:r>
      <w:r w:rsidR="00125D80" w:rsidRPr="004D47D9">
        <w:rPr>
          <w:rFonts w:ascii="Open Sans" w:hAnsi="Open Sans" w:cs="Open Sans"/>
          <w:sz w:val="21"/>
          <w:szCs w:val="21"/>
        </w:rPr>
        <w:t>priebežn</w:t>
      </w:r>
      <w:r w:rsidRPr="004D47D9">
        <w:rPr>
          <w:rFonts w:ascii="Open Sans" w:hAnsi="Open Sans" w:cs="Open Sans"/>
          <w:sz w:val="21"/>
          <w:szCs w:val="21"/>
        </w:rPr>
        <w:t>e</w:t>
      </w:r>
      <w:r w:rsidR="00125D80" w:rsidRPr="004D47D9">
        <w:rPr>
          <w:rFonts w:ascii="Open Sans" w:hAnsi="Open Sans" w:cs="Open Sans"/>
          <w:sz w:val="21"/>
          <w:szCs w:val="21"/>
        </w:rPr>
        <w:t xml:space="preserve"> a</w:t>
      </w:r>
      <w:r w:rsidRPr="004D47D9">
        <w:rPr>
          <w:rFonts w:ascii="Open Sans" w:hAnsi="Open Sans" w:cs="Open Sans"/>
          <w:sz w:val="21"/>
          <w:szCs w:val="21"/>
        </w:rPr>
        <w:t> </w:t>
      </w:r>
      <w:r w:rsidR="00125D80" w:rsidRPr="004D47D9">
        <w:rPr>
          <w:rFonts w:ascii="Open Sans" w:hAnsi="Open Sans" w:cs="Open Sans"/>
          <w:sz w:val="21"/>
          <w:szCs w:val="21"/>
        </w:rPr>
        <w:t>podrobn</w:t>
      </w:r>
      <w:r w:rsidRPr="004D47D9">
        <w:rPr>
          <w:rFonts w:ascii="Open Sans" w:hAnsi="Open Sans" w:cs="Open Sans"/>
          <w:sz w:val="21"/>
          <w:szCs w:val="21"/>
        </w:rPr>
        <w:t xml:space="preserve">e </w:t>
      </w:r>
      <w:r w:rsidR="00125D80" w:rsidRPr="004D47D9">
        <w:rPr>
          <w:rFonts w:ascii="Open Sans" w:hAnsi="Open Sans" w:cs="Open Sans"/>
          <w:sz w:val="21"/>
          <w:szCs w:val="21"/>
        </w:rPr>
        <w:t>monitorova</w:t>
      </w:r>
      <w:r w:rsidRPr="004D47D9">
        <w:rPr>
          <w:rFonts w:ascii="Open Sans" w:hAnsi="Open Sans" w:cs="Open Sans"/>
          <w:sz w:val="21"/>
          <w:szCs w:val="21"/>
        </w:rPr>
        <w:t xml:space="preserve">ť </w:t>
      </w:r>
      <w:r w:rsidR="00125D80" w:rsidRPr="004D47D9">
        <w:rPr>
          <w:rFonts w:ascii="Open Sans" w:hAnsi="Open Sans" w:cs="Open Sans"/>
          <w:sz w:val="21"/>
          <w:szCs w:val="21"/>
        </w:rPr>
        <w:t>obchodn</w:t>
      </w:r>
      <w:r w:rsidRPr="004D47D9">
        <w:rPr>
          <w:rFonts w:ascii="Open Sans" w:hAnsi="Open Sans" w:cs="Open Sans"/>
          <w:sz w:val="21"/>
          <w:szCs w:val="21"/>
        </w:rPr>
        <w:t>ý</w:t>
      </w:r>
      <w:r w:rsidR="00125D80" w:rsidRPr="004D47D9">
        <w:rPr>
          <w:rFonts w:ascii="Open Sans" w:hAnsi="Open Sans" w:cs="Open Sans"/>
          <w:sz w:val="21"/>
          <w:szCs w:val="21"/>
        </w:rPr>
        <w:t xml:space="preserve"> vzťah.</w:t>
      </w:r>
    </w:p>
    <w:p w14:paraId="5438687E" w14:textId="6A5A545B" w:rsidR="007355A4" w:rsidRPr="004D47D9" w:rsidRDefault="007355A4" w:rsidP="00674AEC">
      <w:pPr>
        <w:pStyle w:val="Odsekzoznamu"/>
        <w:numPr>
          <w:ilvl w:val="0"/>
          <w:numId w:val="6"/>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 xml:space="preserve">Zoznam vysokorizikových </w:t>
      </w:r>
      <w:r w:rsidR="00683687" w:rsidRPr="004D47D9">
        <w:rPr>
          <w:rFonts w:ascii="Open Sans" w:hAnsi="Open Sans" w:cs="Open Sans"/>
          <w:sz w:val="21"/>
          <w:szCs w:val="21"/>
        </w:rPr>
        <w:t>krajín možno nájsť na webovej stránke Ministerstva zahraničných vecí Slovenskej republiky, kde je pravidelne aktualizovaný.</w:t>
      </w:r>
    </w:p>
    <w:p w14:paraId="0CEEEE49" w14:textId="77777777" w:rsidR="006A1AFD" w:rsidRPr="004D47D9" w:rsidRDefault="006A1AFD" w:rsidP="008551DF">
      <w:pPr>
        <w:shd w:val="clear" w:color="auto" w:fill="FFFFFF"/>
        <w:jc w:val="both"/>
        <w:rPr>
          <w:rFonts w:ascii="Open Sans" w:hAnsi="Open Sans" w:cs="Open Sans"/>
          <w:sz w:val="21"/>
          <w:szCs w:val="21"/>
        </w:rPr>
      </w:pPr>
    </w:p>
    <w:p w14:paraId="6C2930E4" w14:textId="77777777" w:rsidR="005868BB" w:rsidRPr="004D47D9" w:rsidRDefault="005868BB" w:rsidP="008551DF">
      <w:pPr>
        <w:shd w:val="clear" w:color="auto" w:fill="FFFFFF"/>
        <w:jc w:val="both"/>
        <w:rPr>
          <w:rFonts w:ascii="Open Sans" w:hAnsi="Open Sans" w:cs="Open Sans"/>
          <w:sz w:val="21"/>
          <w:szCs w:val="21"/>
        </w:rPr>
      </w:pPr>
    </w:p>
    <w:p w14:paraId="2D9A38EB" w14:textId="11DEABC6" w:rsidR="005868BB" w:rsidRPr="004D47D9" w:rsidRDefault="005868BB" w:rsidP="005868BB">
      <w:pPr>
        <w:shd w:val="clear" w:color="auto" w:fill="FFFFFF"/>
        <w:jc w:val="center"/>
        <w:rPr>
          <w:rFonts w:ascii="Open Sans" w:hAnsi="Open Sans" w:cs="Open Sans"/>
          <w:b/>
          <w:bCs/>
          <w:sz w:val="21"/>
          <w:szCs w:val="21"/>
        </w:rPr>
      </w:pPr>
      <w:r w:rsidRPr="004D47D9">
        <w:rPr>
          <w:rFonts w:ascii="Open Sans" w:hAnsi="Open Sans" w:cs="Open Sans"/>
          <w:b/>
          <w:bCs/>
          <w:sz w:val="21"/>
          <w:szCs w:val="21"/>
        </w:rPr>
        <w:t xml:space="preserve">Článok </w:t>
      </w:r>
      <w:r w:rsidR="00683687" w:rsidRPr="004D47D9">
        <w:rPr>
          <w:rFonts w:ascii="Open Sans" w:hAnsi="Open Sans" w:cs="Open Sans"/>
          <w:b/>
          <w:bCs/>
          <w:sz w:val="21"/>
          <w:szCs w:val="21"/>
        </w:rPr>
        <w:t>VII</w:t>
      </w:r>
    </w:p>
    <w:p w14:paraId="25B4BB29" w14:textId="11C18976" w:rsidR="005868BB" w:rsidRPr="004D47D9" w:rsidRDefault="005868BB" w:rsidP="005868BB">
      <w:pPr>
        <w:shd w:val="clear" w:color="auto" w:fill="FFFFFF"/>
        <w:jc w:val="center"/>
        <w:rPr>
          <w:rFonts w:ascii="Open Sans" w:hAnsi="Open Sans" w:cs="Open Sans"/>
          <w:b/>
          <w:bCs/>
          <w:sz w:val="21"/>
          <w:szCs w:val="21"/>
        </w:rPr>
      </w:pPr>
      <w:r w:rsidRPr="004D47D9">
        <w:rPr>
          <w:rFonts w:ascii="Open Sans" w:hAnsi="Open Sans" w:cs="Open Sans"/>
          <w:b/>
          <w:bCs/>
          <w:sz w:val="21"/>
          <w:szCs w:val="21"/>
        </w:rPr>
        <w:t>R</w:t>
      </w:r>
      <w:r w:rsidR="00683687" w:rsidRPr="004D47D9">
        <w:rPr>
          <w:rFonts w:ascii="Open Sans" w:hAnsi="Open Sans" w:cs="Open Sans"/>
          <w:b/>
          <w:bCs/>
          <w:sz w:val="21"/>
          <w:szCs w:val="21"/>
        </w:rPr>
        <w:t>ozdelenie rizík legalizácie a financovania terorizmu</w:t>
      </w:r>
      <w:r w:rsidRPr="004D47D9">
        <w:rPr>
          <w:rFonts w:ascii="Open Sans" w:hAnsi="Open Sans" w:cs="Open Sans"/>
          <w:b/>
          <w:bCs/>
          <w:sz w:val="21"/>
          <w:szCs w:val="21"/>
        </w:rPr>
        <w:t xml:space="preserve"> a</w:t>
      </w:r>
      <w:r w:rsidR="00D312C3" w:rsidRPr="004D47D9">
        <w:rPr>
          <w:rFonts w:ascii="Open Sans" w:hAnsi="Open Sans" w:cs="Open Sans"/>
          <w:b/>
          <w:bCs/>
          <w:sz w:val="21"/>
          <w:szCs w:val="21"/>
        </w:rPr>
        <w:t> </w:t>
      </w:r>
      <w:r w:rsidRPr="004D47D9">
        <w:rPr>
          <w:rFonts w:ascii="Open Sans" w:hAnsi="Open Sans" w:cs="Open Sans"/>
          <w:b/>
          <w:bCs/>
          <w:sz w:val="21"/>
          <w:szCs w:val="21"/>
        </w:rPr>
        <w:t>ich</w:t>
      </w:r>
      <w:r w:rsidR="00D312C3" w:rsidRPr="004D47D9">
        <w:rPr>
          <w:rFonts w:ascii="Open Sans" w:hAnsi="Open Sans" w:cs="Open Sans"/>
          <w:b/>
          <w:bCs/>
          <w:sz w:val="21"/>
          <w:szCs w:val="21"/>
        </w:rPr>
        <w:t xml:space="preserve"> hodnotenie</w:t>
      </w:r>
    </w:p>
    <w:p w14:paraId="506B9176" w14:textId="77777777" w:rsidR="005868BB" w:rsidRPr="004D47D9" w:rsidRDefault="005868BB" w:rsidP="005868BB">
      <w:pPr>
        <w:shd w:val="clear" w:color="auto" w:fill="FFFFFF"/>
        <w:jc w:val="center"/>
        <w:rPr>
          <w:rFonts w:ascii="Open Sans" w:hAnsi="Open Sans" w:cs="Open Sans"/>
          <w:sz w:val="21"/>
          <w:szCs w:val="21"/>
        </w:rPr>
      </w:pPr>
    </w:p>
    <w:p w14:paraId="53F792B3" w14:textId="77777777" w:rsidR="00674AEC" w:rsidRPr="004D47D9" w:rsidRDefault="005868BB" w:rsidP="00674AEC">
      <w:pPr>
        <w:pStyle w:val="Odsekzoznamu"/>
        <w:numPr>
          <w:ilvl w:val="0"/>
          <w:numId w:val="8"/>
        </w:numPr>
        <w:shd w:val="clear" w:color="auto" w:fill="FFFFFF"/>
        <w:ind w:left="567" w:hanging="567"/>
        <w:rPr>
          <w:rFonts w:ascii="Open Sans" w:hAnsi="Open Sans" w:cs="Open Sans"/>
          <w:b/>
          <w:bCs/>
          <w:sz w:val="21"/>
          <w:szCs w:val="21"/>
        </w:rPr>
      </w:pPr>
      <w:r w:rsidRPr="004D47D9">
        <w:rPr>
          <w:rFonts w:ascii="Open Sans" w:hAnsi="Open Sans" w:cs="Open Sans"/>
          <w:sz w:val="21"/>
          <w:szCs w:val="21"/>
        </w:rPr>
        <w:t>Spoločnosť identifikuje,</w:t>
      </w:r>
      <w:r w:rsidR="00CD5E1A" w:rsidRPr="004D47D9">
        <w:rPr>
          <w:rFonts w:ascii="Open Sans" w:hAnsi="Open Sans" w:cs="Open Sans"/>
          <w:sz w:val="21"/>
          <w:szCs w:val="21"/>
        </w:rPr>
        <w:t xml:space="preserve"> </w:t>
      </w:r>
      <w:r w:rsidRPr="004D47D9">
        <w:rPr>
          <w:rFonts w:ascii="Open Sans" w:hAnsi="Open Sans" w:cs="Open Sans"/>
          <w:sz w:val="21"/>
          <w:szCs w:val="21"/>
        </w:rPr>
        <w:t>posudzuje,</w:t>
      </w:r>
      <w:r w:rsidR="00CD5E1A" w:rsidRPr="004D47D9">
        <w:rPr>
          <w:rFonts w:ascii="Open Sans" w:hAnsi="Open Sans" w:cs="Open Sans"/>
          <w:sz w:val="21"/>
          <w:szCs w:val="21"/>
        </w:rPr>
        <w:t xml:space="preserve"> </w:t>
      </w:r>
      <w:r w:rsidRPr="004D47D9">
        <w:rPr>
          <w:rFonts w:ascii="Open Sans" w:hAnsi="Open Sans" w:cs="Open Sans"/>
          <w:sz w:val="21"/>
          <w:szCs w:val="21"/>
        </w:rPr>
        <w:t>vyhodnocuje</w:t>
      </w:r>
      <w:r w:rsidR="00CD5E1A" w:rsidRPr="004D47D9">
        <w:rPr>
          <w:rFonts w:ascii="Open Sans" w:hAnsi="Open Sans" w:cs="Open Sans"/>
          <w:sz w:val="21"/>
          <w:szCs w:val="21"/>
        </w:rPr>
        <w:t xml:space="preserve"> </w:t>
      </w:r>
      <w:r w:rsidRPr="004D47D9">
        <w:rPr>
          <w:rFonts w:ascii="Open Sans" w:hAnsi="Open Sans" w:cs="Open Sans"/>
          <w:sz w:val="21"/>
          <w:szCs w:val="21"/>
        </w:rPr>
        <w:t>a aktualizuje riziká legalizácie a financovania terorizmu podľa druhu obchodov a obchodných vzťahov s klientami v rámci svojej podnikateľskej činnosti</w:t>
      </w:r>
      <w:r w:rsidR="00D312C3" w:rsidRPr="004D47D9">
        <w:rPr>
          <w:rFonts w:ascii="Open Sans" w:hAnsi="Open Sans" w:cs="Open Sans"/>
          <w:sz w:val="21"/>
          <w:szCs w:val="21"/>
        </w:rPr>
        <w:t xml:space="preserve"> a vyhodnocuje, či sa nejedná o neobvyklú obchodnú operáciu.</w:t>
      </w:r>
    </w:p>
    <w:p w14:paraId="01141440" w14:textId="77777777" w:rsidR="00674AEC" w:rsidRPr="004D47D9" w:rsidRDefault="00674AEC" w:rsidP="00674AEC">
      <w:pPr>
        <w:pStyle w:val="Odsekzoznamu"/>
        <w:shd w:val="clear" w:color="auto" w:fill="FFFFFF"/>
        <w:ind w:left="567" w:firstLine="0"/>
        <w:rPr>
          <w:rFonts w:ascii="Open Sans" w:hAnsi="Open Sans" w:cs="Open Sans"/>
          <w:b/>
          <w:bCs/>
          <w:sz w:val="21"/>
          <w:szCs w:val="21"/>
        </w:rPr>
      </w:pPr>
    </w:p>
    <w:p w14:paraId="7F87A854" w14:textId="77777777" w:rsidR="00674AEC" w:rsidRPr="004D47D9" w:rsidRDefault="00404D06" w:rsidP="00674AEC">
      <w:pPr>
        <w:pStyle w:val="Odsekzoznamu"/>
        <w:numPr>
          <w:ilvl w:val="0"/>
          <w:numId w:val="8"/>
        </w:numPr>
        <w:shd w:val="clear" w:color="auto" w:fill="FFFFFF"/>
        <w:ind w:left="567" w:hanging="567"/>
        <w:rPr>
          <w:rFonts w:ascii="Open Sans" w:hAnsi="Open Sans" w:cs="Open Sans"/>
          <w:b/>
          <w:bCs/>
          <w:sz w:val="21"/>
          <w:szCs w:val="21"/>
        </w:rPr>
      </w:pPr>
      <w:r w:rsidRPr="004D47D9">
        <w:rPr>
          <w:rFonts w:ascii="Open Sans" w:hAnsi="Open Sans" w:cs="Open Sans"/>
          <w:sz w:val="21"/>
          <w:szCs w:val="21"/>
        </w:rPr>
        <w:t>Spoločnosť</w:t>
      </w:r>
      <w:r w:rsidR="00683687" w:rsidRPr="004D47D9">
        <w:rPr>
          <w:rFonts w:ascii="Open Sans" w:hAnsi="Open Sans" w:cs="Open Sans"/>
          <w:sz w:val="21"/>
          <w:szCs w:val="21"/>
        </w:rPr>
        <w:t xml:space="preserve"> hodnotí</w:t>
      </w:r>
      <w:r w:rsidRPr="004D47D9">
        <w:rPr>
          <w:rFonts w:ascii="Open Sans" w:hAnsi="Open Sans" w:cs="Open Sans"/>
          <w:sz w:val="21"/>
          <w:szCs w:val="21"/>
        </w:rPr>
        <w:t xml:space="preserve"> najmä riziká vo vzťahu ku klientovi, vo vzťahu obchodu a obchodnej spolupráce a riziká z geografického pohľadu.</w:t>
      </w:r>
    </w:p>
    <w:p w14:paraId="1251A6F7" w14:textId="77777777" w:rsidR="00674AEC" w:rsidRPr="004D47D9" w:rsidRDefault="00674AEC" w:rsidP="00674AEC">
      <w:pPr>
        <w:pStyle w:val="Odsekzoznamu"/>
        <w:rPr>
          <w:rFonts w:ascii="Open Sans" w:hAnsi="Open Sans" w:cs="Open Sans"/>
          <w:sz w:val="21"/>
          <w:szCs w:val="21"/>
        </w:rPr>
      </w:pPr>
    </w:p>
    <w:p w14:paraId="4CDE2E4B" w14:textId="19698107" w:rsidR="00404D06" w:rsidRPr="004D47D9" w:rsidRDefault="00404D06" w:rsidP="00674AEC">
      <w:pPr>
        <w:pStyle w:val="Odsekzoznamu"/>
        <w:numPr>
          <w:ilvl w:val="0"/>
          <w:numId w:val="8"/>
        </w:numPr>
        <w:shd w:val="clear" w:color="auto" w:fill="FFFFFF"/>
        <w:ind w:left="567" w:hanging="567"/>
        <w:rPr>
          <w:rFonts w:ascii="Open Sans" w:hAnsi="Open Sans" w:cs="Open Sans"/>
          <w:b/>
          <w:bCs/>
          <w:sz w:val="21"/>
          <w:szCs w:val="21"/>
        </w:rPr>
      </w:pPr>
      <w:r w:rsidRPr="004D47D9">
        <w:rPr>
          <w:rFonts w:ascii="Open Sans" w:hAnsi="Open Sans" w:cs="Open Sans"/>
          <w:sz w:val="21"/>
          <w:szCs w:val="21"/>
        </w:rPr>
        <w:t xml:space="preserve">Spoločnosť vo vzťahu ku klientovi posudzuje najmä to, či </w:t>
      </w:r>
    </w:p>
    <w:p w14:paraId="34C205A5" w14:textId="25EC3143" w:rsidR="00404D06" w:rsidRPr="004D47D9" w:rsidRDefault="00404D06" w:rsidP="00C737D1">
      <w:pPr>
        <w:spacing w:after="100"/>
        <w:ind w:left="1134" w:hanging="414"/>
        <w:jc w:val="both"/>
        <w:rPr>
          <w:sz w:val="21"/>
          <w:szCs w:val="21"/>
        </w:rPr>
      </w:pPr>
      <w:r w:rsidRPr="004D47D9">
        <w:rPr>
          <w:rFonts w:ascii="Open Sans" w:hAnsi="Open Sans" w:cs="Open Sans"/>
          <w:sz w:val="21"/>
          <w:szCs w:val="21"/>
        </w:rPr>
        <w:t>a</w:t>
      </w:r>
      <w:r w:rsidR="00C737D1" w:rsidRPr="004D47D9">
        <w:rPr>
          <w:rFonts w:ascii="Open Sans" w:hAnsi="Open Sans" w:cs="Open Sans"/>
          <w:sz w:val="21"/>
          <w:szCs w:val="21"/>
        </w:rPr>
        <w:t>)</w:t>
      </w:r>
      <w:r w:rsidR="00C737D1" w:rsidRPr="004D47D9">
        <w:rPr>
          <w:rFonts w:ascii="Open Sans" w:hAnsi="Open Sans" w:cs="Open Sans"/>
          <w:sz w:val="21"/>
          <w:szCs w:val="21"/>
        </w:rPr>
        <w:tab/>
      </w:r>
      <w:r w:rsidRPr="004D47D9">
        <w:rPr>
          <w:rFonts w:ascii="Open Sans" w:hAnsi="Open Sans" w:cs="Open Sans"/>
          <w:sz w:val="21"/>
          <w:szCs w:val="21"/>
        </w:rPr>
        <w:t>obchodný vzťah prebieha za neobvyklých okolností</w:t>
      </w:r>
      <w:r w:rsidR="00C737D1" w:rsidRPr="004D47D9">
        <w:rPr>
          <w:rFonts w:ascii="Open Sans" w:hAnsi="Open Sans" w:cs="Open Sans"/>
          <w:sz w:val="21"/>
          <w:szCs w:val="21"/>
        </w:rPr>
        <w:t xml:space="preserve"> (napr. klient nepožiada o osobnú obhliadku ponúkanej nehnuteľnosti, klient si vyberie nehnuteľnosť len z ponuky inzerátu, klient sa vyhýba osobnému stretnutiu, prípadne ho viackrát zruší a pošle za seba zástupcu, klient chodí na stretnutia s treťou osobou a existuje podozrenie, že vo vzťahu k nej je v podriadenom postavení, klient trvá na</w:t>
      </w:r>
      <w:r w:rsidR="00683687" w:rsidRPr="004D47D9">
        <w:rPr>
          <w:rFonts w:ascii="Open Sans" w:hAnsi="Open Sans" w:cs="Open Sans"/>
          <w:sz w:val="21"/>
          <w:szCs w:val="21"/>
        </w:rPr>
        <w:t xml:space="preserve"> neobvykle</w:t>
      </w:r>
      <w:r w:rsidR="00C737D1" w:rsidRPr="004D47D9">
        <w:rPr>
          <w:rFonts w:ascii="Open Sans" w:hAnsi="Open Sans" w:cs="Open Sans"/>
          <w:sz w:val="21"/>
          <w:szCs w:val="21"/>
        </w:rPr>
        <w:t xml:space="preserve"> rýchlom uzavretí zmluvného vzťahu a rýchlej platbe za kúpu nehnuteľnosti),</w:t>
      </w:r>
    </w:p>
    <w:p w14:paraId="1BD526CC" w14:textId="1CD0C4F3" w:rsidR="00E22490" w:rsidRPr="004D47D9" w:rsidRDefault="00C737D1" w:rsidP="00683687">
      <w:pPr>
        <w:shd w:val="clear" w:color="auto" w:fill="FFFFFF"/>
        <w:spacing w:after="100"/>
        <w:ind w:left="1134" w:hanging="425"/>
        <w:jc w:val="both"/>
        <w:rPr>
          <w:rFonts w:ascii="Open Sans" w:hAnsi="Open Sans" w:cs="Open Sans"/>
          <w:sz w:val="21"/>
          <w:szCs w:val="21"/>
        </w:rPr>
      </w:pPr>
      <w:r w:rsidRPr="004D47D9">
        <w:rPr>
          <w:rFonts w:ascii="Open Sans" w:hAnsi="Open Sans" w:cs="Open Sans"/>
          <w:sz w:val="21"/>
          <w:szCs w:val="21"/>
        </w:rPr>
        <w:t>b</w:t>
      </w:r>
      <w:r w:rsidR="00404D06" w:rsidRPr="004D47D9">
        <w:rPr>
          <w:rFonts w:ascii="Open Sans" w:hAnsi="Open Sans" w:cs="Open Sans"/>
          <w:sz w:val="21"/>
          <w:szCs w:val="21"/>
        </w:rPr>
        <w:t xml:space="preserve">) </w:t>
      </w:r>
      <w:r w:rsidRPr="004D47D9">
        <w:rPr>
          <w:rFonts w:ascii="Open Sans" w:hAnsi="Open Sans" w:cs="Open Sans"/>
          <w:sz w:val="21"/>
          <w:szCs w:val="21"/>
        </w:rPr>
        <w:tab/>
      </w:r>
      <w:r w:rsidR="00404D06" w:rsidRPr="004D47D9">
        <w:rPr>
          <w:rFonts w:ascii="Open Sans" w:hAnsi="Open Sans" w:cs="Open Sans"/>
          <w:sz w:val="21"/>
          <w:szCs w:val="21"/>
        </w:rPr>
        <w:t>klient pri svojej činnosti intenzívne využíva hotovosť</w:t>
      </w:r>
      <w:r w:rsidR="00E22490" w:rsidRPr="004D47D9">
        <w:rPr>
          <w:rFonts w:ascii="Open Sans" w:hAnsi="Open Sans" w:cs="Open Sans"/>
          <w:sz w:val="21"/>
          <w:szCs w:val="21"/>
        </w:rPr>
        <w:t xml:space="preserve"> (pri úhrade sprostredkovateľskej odmeny je platba v hotovosti primeraná, riziko vzniká a</w:t>
      </w:r>
      <w:r w:rsidR="00683687" w:rsidRPr="004D47D9">
        <w:rPr>
          <w:rFonts w:ascii="Open Sans" w:hAnsi="Open Sans" w:cs="Open Sans"/>
          <w:sz w:val="21"/>
          <w:szCs w:val="21"/>
        </w:rPr>
        <w:t>k</w:t>
      </w:r>
      <w:r w:rsidR="00E22490" w:rsidRPr="004D47D9">
        <w:rPr>
          <w:rFonts w:ascii="Open Sans" w:hAnsi="Open Sans" w:cs="Open Sans"/>
          <w:sz w:val="21"/>
          <w:szCs w:val="21"/>
        </w:rPr>
        <w:t xml:space="preserve"> chce platiť </w:t>
      </w:r>
      <w:r w:rsidR="00683687" w:rsidRPr="004D47D9">
        <w:rPr>
          <w:rFonts w:ascii="Open Sans" w:hAnsi="Open Sans" w:cs="Open Sans"/>
          <w:sz w:val="21"/>
          <w:szCs w:val="21"/>
        </w:rPr>
        <w:t xml:space="preserve">vysokú </w:t>
      </w:r>
      <w:r w:rsidR="00E22490" w:rsidRPr="004D47D9">
        <w:rPr>
          <w:rFonts w:ascii="Open Sans" w:hAnsi="Open Sans" w:cs="Open Sans"/>
          <w:sz w:val="21"/>
          <w:szCs w:val="21"/>
        </w:rPr>
        <w:t>kúpnu cenu za kúpu nehnuteľnosti v hotovosti)</w:t>
      </w:r>
      <w:r w:rsidR="00404D06" w:rsidRPr="004D47D9">
        <w:rPr>
          <w:rFonts w:ascii="Open Sans" w:hAnsi="Open Sans" w:cs="Open Sans"/>
          <w:sz w:val="21"/>
          <w:szCs w:val="21"/>
        </w:rPr>
        <w:t>,</w:t>
      </w:r>
    </w:p>
    <w:p w14:paraId="5E873ABB" w14:textId="7D37EF34" w:rsidR="00E22490" w:rsidRPr="004D47D9" w:rsidRDefault="00E22490" w:rsidP="00683687">
      <w:pPr>
        <w:shd w:val="clear" w:color="auto" w:fill="FFFFFF"/>
        <w:spacing w:after="100"/>
        <w:ind w:left="1134" w:hanging="425"/>
        <w:jc w:val="both"/>
        <w:rPr>
          <w:rFonts w:ascii="Open Sans" w:hAnsi="Open Sans" w:cs="Open Sans"/>
          <w:sz w:val="21"/>
          <w:szCs w:val="21"/>
        </w:rPr>
      </w:pPr>
      <w:r w:rsidRPr="004D47D9">
        <w:rPr>
          <w:rFonts w:ascii="Open Sans" w:hAnsi="Open Sans" w:cs="Open Sans"/>
          <w:sz w:val="21"/>
          <w:szCs w:val="21"/>
        </w:rPr>
        <w:lastRenderedPageBreak/>
        <w:t>c)</w:t>
      </w:r>
      <w:r w:rsidRPr="004D47D9">
        <w:rPr>
          <w:rFonts w:ascii="Open Sans" w:hAnsi="Open Sans" w:cs="Open Sans"/>
          <w:sz w:val="21"/>
          <w:szCs w:val="21"/>
        </w:rPr>
        <w:tab/>
        <w:t>klient chce čo najviac zachovať svoju anonymitu aj pri úkonoch, pri ktorých je to neobvyklé (napr. podpis zmluvy</w:t>
      </w:r>
      <w:r w:rsidR="00683687" w:rsidRPr="004D47D9">
        <w:rPr>
          <w:rFonts w:ascii="Open Sans" w:hAnsi="Open Sans" w:cs="Open Sans"/>
          <w:sz w:val="21"/>
          <w:szCs w:val="21"/>
        </w:rPr>
        <w:t xml:space="preserve"> bez prítomnosti zástupcu Spoločnosti alebo druhej zmluvnej strany</w:t>
      </w:r>
      <w:r w:rsidRPr="004D47D9">
        <w:rPr>
          <w:rFonts w:ascii="Open Sans" w:hAnsi="Open Sans" w:cs="Open Sans"/>
          <w:sz w:val="21"/>
          <w:szCs w:val="21"/>
        </w:rPr>
        <w:t>),</w:t>
      </w:r>
    </w:p>
    <w:p w14:paraId="04449726" w14:textId="542740B4" w:rsidR="00E22490" w:rsidRPr="004D47D9" w:rsidRDefault="00C737D1">
      <w:pPr>
        <w:shd w:val="clear" w:color="auto" w:fill="FFFFFF"/>
        <w:spacing w:after="100"/>
        <w:ind w:left="1134" w:hanging="414"/>
        <w:jc w:val="both"/>
        <w:rPr>
          <w:rFonts w:ascii="Open Sans" w:hAnsi="Open Sans" w:cs="Open Sans"/>
          <w:sz w:val="21"/>
          <w:szCs w:val="21"/>
        </w:rPr>
      </w:pPr>
      <w:r w:rsidRPr="004D47D9">
        <w:rPr>
          <w:rFonts w:ascii="Open Sans" w:hAnsi="Open Sans" w:cs="Open Sans"/>
          <w:sz w:val="21"/>
          <w:szCs w:val="21"/>
        </w:rPr>
        <w:t>c</w:t>
      </w:r>
      <w:r w:rsidR="00404D06" w:rsidRPr="004D47D9">
        <w:rPr>
          <w:rFonts w:ascii="Open Sans" w:hAnsi="Open Sans" w:cs="Open Sans"/>
          <w:sz w:val="21"/>
          <w:szCs w:val="21"/>
        </w:rPr>
        <w:t xml:space="preserve">) </w:t>
      </w:r>
      <w:r w:rsidRPr="004D47D9">
        <w:rPr>
          <w:rFonts w:ascii="Open Sans" w:hAnsi="Open Sans" w:cs="Open Sans"/>
          <w:sz w:val="21"/>
          <w:szCs w:val="21"/>
        </w:rPr>
        <w:tab/>
      </w:r>
      <w:r w:rsidR="00404D06" w:rsidRPr="004D47D9">
        <w:rPr>
          <w:rFonts w:ascii="Open Sans" w:hAnsi="Open Sans" w:cs="Open Sans"/>
          <w:sz w:val="21"/>
          <w:szCs w:val="21"/>
        </w:rPr>
        <w:t>vlastnícka štruktúra klienta sa javí ako neobvyklá alebo nadmerne zložitá so zreteľom na povahu jeho obchodnej činnosti</w:t>
      </w:r>
      <w:r w:rsidRPr="004D47D9">
        <w:rPr>
          <w:rFonts w:ascii="Open Sans" w:hAnsi="Open Sans" w:cs="Open Sans"/>
          <w:sz w:val="21"/>
          <w:szCs w:val="21"/>
        </w:rPr>
        <w:t xml:space="preserve"> alebo </w:t>
      </w:r>
      <w:r w:rsidR="00683687" w:rsidRPr="004D47D9">
        <w:rPr>
          <w:rFonts w:ascii="Open Sans" w:hAnsi="Open Sans" w:cs="Open Sans"/>
          <w:sz w:val="21"/>
          <w:szCs w:val="21"/>
        </w:rPr>
        <w:t xml:space="preserve">klient </w:t>
      </w:r>
      <w:r w:rsidRPr="004D47D9">
        <w:rPr>
          <w:rFonts w:ascii="Open Sans" w:hAnsi="Open Sans" w:cs="Open Sans"/>
          <w:sz w:val="21"/>
          <w:szCs w:val="21"/>
        </w:rPr>
        <w:t>používa</w:t>
      </w:r>
      <w:r w:rsidR="00683687" w:rsidRPr="004D47D9">
        <w:rPr>
          <w:rFonts w:ascii="Open Sans" w:hAnsi="Open Sans" w:cs="Open Sans"/>
          <w:sz w:val="21"/>
          <w:szCs w:val="21"/>
        </w:rPr>
        <w:t xml:space="preserve"> pri obchode</w:t>
      </w:r>
      <w:r w:rsidRPr="004D47D9">
        <w:rPr>
          <w:rFonts w:ascii="Open Sans" w:hAnsi="Open Sans" w:cs="Open Sans"/>
          <w:sz w:val="21"/>
          <w:szCs w:val="21"/>
        </w:rPr>
        <w:t xml:space="preserve"> schránkové firmy.</w:t>
      </w:r>
    </w:p>
    <w:p w14:paraId="5373A1F3" w14:textId="44D103F9" w:rsidR="00C737D1" w:rsidRPr="004D47D9" w:rsidRDefault="00C737D1" w:rsidP="00674AEC">
      <w:pPr>
        <w:pStyle w:val="Odsekzoznamu"/>
        <w:numPr>
          <w:ilvl w:val="0"/>
          <w:numId w:val="8"/>
        </w:numPr>
        <w:shd w:val="clear" w:color="auto" w:fill="FFFFFF"/>
        <w:spacing w:after="100"/>
        <w:ind w:left="567" w:hanging="567"/>
        <w:rPr>
          <w:rFonts w:ascii="Open Sans" w:hAnsi="Open Sans" w:cs="Open Sans"/>
          <w:sz w:val="21"/>
          <w:szCs w:val="21"/>
        </w:rPr>
      </w:pPr>
      <w:r w:rsidRPr="004D47D9">
        <w:rPr>
          <w:rFonts w:ascii="Open Sans" w:hAnsi="Open Sans" w:cs="Open Sans"/>
          <w:sz w:val="21"/>
          <w:szCs w:val="21"/>
        </w:rPr>
        <w:t>Spoločnosť vo vzťahu k obchodu a obchodnej aktivite prihliada najmä na to, či</w:t>
      </w:r>
    </w:p>
    <w:p w14:paraId="1585C02D" w14:textId="277FF9C9" w:rsidR="00C737D1" w:rsidRPr="004D47D9" w:rsidRDefault="00C737D1">
      <w:pPr>
        <w:pStyle w:val="Odsekzoznamu"/>
        <w:numPr>
          <w:ilvl w:val="0"/>
          <w:numId w:val="9"/>
        </w:numPr>
        <w:shd w:val="clear" w:color="auto" w:fill="FFFFFF"/>
        <w:spacing w:after="100"/>
        <w:ind w:left="1134" w:hanging="425"/>
        <w:rPr>
          <w:rFonts w:ascii="Open Sans" w:hAnsi="Open Sans" w:cs="Open Sans"/>
          <w:sz w:val="21"/>
          <w:szCs w:val="21"/>
        </w:rPr>
      </w:pPr>
      <w:r w:rsidRPr="004D47D9">
        <w:rPr>
          <w:rFonts w:ascii="Open Sans" w:hAnsi="Open Sans" w:cs="Open Sans"/>
          <w:sz w:val="21"/>
          <w:szCs w:val="21"/>
        </w:rPr>
        <w:t>klient netrvá na neobvykle komplikovanej štruktúre obchodu, ktorá sa snaží sťažiť identifikáciu konečného užívateľa výhod,</w:t>
      </w:r>
    </w:p>
    <w:p w14:paraId="5247D9C2" w14:textId="553AA85A" w:rsidR="00E22490" w:rsidRPr="004D47D9" w:rsidRDefault="00E22490">
      <w:pPr>
        <w:pStyle w:val="Odsekzoznamu"/>
        <w:numPr>
          <w:ilvl w:val="0"/>
          <w:numId w:val="9"/>
        </w:numPr>
        <w:shd w:val="clear" w:color="auto" w:fill="FFFFFF"/>
        <w:spacing w:after="100"/>
        <w:ind w:left="1134" w:hanging="425"/>
        <w:rPr>
          <w:rFonts w:ascii="Open Sans" w:hAnsi="Open Sans" w:cs="Open Sans"/>
          <w:sz w:val="21"/>
          <w:szCs w:val="21"/>
        </w:rPr>
      </w:pPr>
      <w:r w:rsidRPr="004D47D9">
        <w:rPr>
          <w:rFonts w:ascii="Open Sans" w:hAnsi="Open Sans" w:cs="Open Sans"/>
          <w:sz w:val="21"/>
          <w:szCs w:val="21"/>
        </w:rPr>
        <w:t>klient využíva na úhradu ceny finančné prostriedky od zahraničných subjektov, ktoré môž</w:t>
      </w:r>
      <w:r w:rsidR="00C66462" w:rsidRPr="004D47D9">
        <w:rPr>
          <w:rFonts w:ascii="Open Sans" w:hAnsi="Open Sans" w:cs="Open Sans"/>
          <w:sz w:val="21"/>
          <w:szCs w:val="21"/>
        </w:rPr>
        <w:t>u</w:t>
      </w:r>
      <w:r w:rsidRPr="004D47D9">
        <w:rPr>
          <w:rFonts w:ascii="Open Sans" w:hAnsi="Open Sans" w:cs="Open Sans"/>
          <w:sz w:val="21"/>
          <w:szCs w:val="21"/>
        </w:rPr>
        <w:t xml:space="preserve"> byť vzájomne prepojené, alebo akejkoľvek </w:t>
      </w:r>
      <w:r w:rsidR="00683687" w:rsidRPr="004D47D9">
        <w:rPr>
          <w:rFonts w:ascii="Open Sans" w:hAnsi="Open Sans" w:cs="Open Sans"/>
          <w:sz w:val="21"/>
          <w:szCs w:val="21"/>
        </w:rPr>
        <w:t xml:space="preserve">inej </w:t>
      </w:r>
      <w:r w:rsidRPr="004D47D9">
        <w:rPr>
          <w:rFonts w:ascii="Open Sans" w:hAnsi="Open Sans" w:cs="Open Sans"/>
          <w:sz w:val="21"/>
          <w:szCs w:val="21"/>
        </w:rPr>
        <w:t>tretej osoby</w:t>
      </w:r>
      <w:r w:rsidR="00683687" w:rsidRPr="004D47D9">
        <w:rPr>
          <w:rFonts w:ascii="Open Sans" w:hAnsi="Open Sans" w:cs="Open Sans"/>
          <w:sz w:val="21"/>
          <w:szCs w:val="21"/>
        </w:rPr>
        <w:t>,</w:t>
      </w:r>
    </w:p>
    <w:p w14:paraId="63CFA97E" w14:textId="4043D2EE" w:rsidR="00C737D1" w:rsidRPr="004D47D9" w:rsidRDefault="00C737D1">
      <w:pPr>
        <w:pStyle w:val="Odsekzoznamu"/>
        <w:numPr>
          <w:ilvl w:val="0"/>
          <w:numId w:val="9"/>
        </w:numPr>
        <w:shd w:val="clear" w:color="auto" w:fill="FFFFFF"/>
        <w:spacing w:after="100"/>
        <w:ind w:left="1134" w:hanging="425"/>
        <w:rPr>
          <w:rFonts w:ascii="Open Sans" w:hAnsi="Open Sans" w:cs="Open Sans"/>
          <w:sz w:val="21"/>
          <w:szCs w:val="21"/>
        </w:rPr>
      </w:pPr>
      <w:r w:rsidRPr="004D47D9">
        <w:rPr>
          <w:rFonts w:ascii="Open Sans" w:hAnsi="Open Sans" w:cs="Open Sans"/>
          <w:sz w:val="21"/>
          <w:szCs w:val="21"/>
        </w:rPr>
        <w:t xml:space="preserve">klient oznámi, že má záujem nadobudnutú nehnuteľnosť v krátkej dobe previesť </w:t>
      </w:r>
      <w:r w:rsidR="00CD5E1A" w:rsidRPr="004D47D9">
        <w:rPr>
          <w:rFonts w:ascii="Open Sans" w:hAnsi="Open Sans" w:cs="Open Sans"/>
          <w:sz w:val="21"/>
          <w:szCs w:val="21"/>
        </w:rPr>
        <w:t xml:space="preserve">ďalej </w:t>
      </w:r>
      <w:r w:rsidRPr="004D47D9">
        <w:rPr>
          <w:rFonts w:ascii="Open Sans" w:hAnsi="Open Sans" w:cs="Open Sans"/>
          <w:sz w:val="21"/>
          <w:szCs w:val="21"/>
        </w:rPr>
        <w:t xml:space="preserve">na </w:t>
      </w:r>
      <w:r w:rsidR="00CD5E1A" w:rsidRPr="004D47D9">
        <w:rPr>
          <w:rFonts w:ascii="Open Sans" w:hAnsi="Open Sans" w:cs="Open Sans"/>
          <w:sz w:val="21"/>
          <w:szCs w:val="21"/>
        </w:rPr>
        <w:t>iné osoby</w:t>
      </w:r>
      <w:r w:rsidR="00E22490" w:rsidRPr="004D47D9">
        <w:rPr>
          <w:rFonts w:ascii="Open Sans" w:hAnsi="Open Sans" w:cs="Open Sans"/>
          <w:sz w:val="21"/>
          <w:szCs w:val="21"/>
        </w:rPr>
        <w:t>,</w:t>
      </w:r>
    </w:p>
    <w:p w14:paraId="48BDCAB5" w14:textId="1B5FB828" w:rsidR="00E22490" w:rsidRPr="004D47D9" w:rsidRDefault="00E22490">
      <w:pPr>
        <w:pStyle w:val="Odsekzoznamu"/>
        <w:numPr>
          <w:ilvl w:val="0"/>
          <w:numId w:val="9"/>
        </w:numPr>
        <w:shd w:val="clear" w:color="auto" w:fill="FFFFFF"/>
        <w:spacing w:after="100"/>
        <w:ind w:left="1134" w:hanging="425"/>
        <w:rPr>
          <w:rFonts w:ascii="Open Sans" w:hAnsi="Open Sans" w:cs="Open Sans"/>
          <w:sz w:val="21"/>
          <w:szCs w:val="21"/>
        </w:rPr>
      </w:pPr>
      <w:r w:rsidRPr="004D47D9">
        <w:rPr>
          <w:rFonts w:ascii="Open Sans" w:hAnsi="Open Sans" w:cs="Open Sans"/>
          <w:sz w:val="21"/>
          <w:szCs w:val="21"/>
        </w:rPr>
        <w:t>v rámci obchodu sú navrhnuté alebo zrealizované transakcie, ktoré nemajú ekonomický alebo hospodársky význam,</w:t>
      </w:r>
    </w:p>
    <w:p w14:paraId="2AC4438F" w14:textId="2351796E" w:rsidR="00E22490" w:rsidRPr="004D47D9" w:rsidRDefault="00E22490">
      <w:pPr>
        <w:pStyle w:val="Odsekzoznamu"/>
        <w:numPr>
          <w:ilvl w:val="0"/>
          <w:numId w:val="9"/>
        </w:numPr>
        <w:shd w:val="clear" w:color="auto" w:fill="FFFFFF"/>
        <w:spacing w:after="100"/>
        <w:ind w:left="1134" w:hanging="425"/>
        <w:rPr>
          <w:rFonts w:ascii="Open Sans" w:hAnsi="Open Sans" w:cs="Open Sans"/>
          <w:sz w:val="21"/>
          <w:szCs w:val="21"/>
        </w:rPr>
      </w:pPr>
      <w:r w:rsidRPr="004D47D9">
        <w:rPr>
          <w:rFonts w:ascii="Open Sans" w:hAnsi="Open Sans" w:cs="Open Sans"/>
          <w:sz w:val="21"/>
          <w:szCs w:val="21"/>
        </w:rPr>
        <w:t>plánovaný obchod je neobvykle veľký.</w:t>
      </w:r>
    </w:p>
    <w:p w14:paraId="72AB6EBB" w14:textId="2668A886" w:rsidR="00674AEC" w:rsidRPr="00ED2EFD" w:rsidRDefault="00E22490" w:rsidP="00674AEC">
      <w:pPr>
        <w:pStyle w:val="Odsekzoznamu"/>
        <w:numPr>
          <w:ilvl w:val="0"/>
          <w:numId w:val="8"/>
        </w:numPr>
        <w:shd w:val="clear" w:color="auto" w:fill="FFFFFF"/>
        <w:ind w:left="567" w:hanging="567"/>
        <w:rPr>
          <w:rFonts w:ascii="Open Sans" w:hAnsi="Open Sans" w:cs="Open Sans"/>
          <w:sz w:val="21"/>
          <w:szCs w:val="21"/>
        </w:rPr>
      </w:pPr>
      <w:r w:rsidRPr="00ED2EFD">
        <w:rPr>
          <w:rFonts w:ascii="Open Sans" w:hAnsi="Open Sans" w:cs="Open Sans"/>
          <w:sz w:val="21"/>
          <w:szCs w:val="21"/>
        </w:rPr>
        <w:t>Spoločnosť prihliadne na geografické riziko obchodu, ak by sa mal uskutočniť vo vysokorizikovej krajine podľa Európskej komisie</w:t>
      </w:r>
      <w:r w:rsidR="00ED2EFD" w:rsidRPr="00ED2EFD">
        <w:rPr>
          <w:rFonts w:ascii="Open Sans" w:hAnsi="Open Sans" w:cs="Open Sans"/>
          <w:sz w:val="21"/>
          <w:szCs w:val="21"/>
        </w:rPr>
        <w:t xml:space="preserve"> alebo inej medzinárodnej organizácii</w:t>
      </w:r>
      <w:r w:rsidRPr="00ED2EFD">
        <w:rPr>
          <w:rFonts w:ascii="Open Sans" w:hAnsi="Open Sans" w:cs="Open Sans"/>
          <w:sz w:val="21"/>
          <w:szCs w:val="21"/>
        </w:rPr>
        <w:t>, v krajine s vysokou mierou korupcie alebo inej trestnej činnosti, krajine podliehajúcej medzinárodným sankciám a embargám, krajinám</w:t>
      </w:r>
      <w:r w:rsidR="00C66462" w:rsidRPr="00ED2EFD">
        <w:rPr>
          <w:rFonts w:ascii="Open Sans" w:hAnsi="Open Sans" w:cs="Open Sans"/>
          <w:sz w:val="21"/>
          <w:szCs w:val="21"/>
        </w:rPr>
        <w:t>,</w:t>
      </w:r>
      <w:r w:rsidRPr="00ED2EFD">
        <w:rPr>
          <w:rFonts w:ascii="Open Sans" w:hAnsi="Open Sans" w:cs="Open Sans"/>
          <w:sz w:val="21"/>
          <w:szCs w:val="21"/>
        </w:rPr>
        <w:t xml:space="preserve"> ktoré finančne podporujú teroristické organizácie alebo na ich územiach teroristické organizácie pôsobia. </w:t>
      </w:r>
    </w:p>
    <w:p w14:paraId="3BAF50D3" w14:textId="77777777" w:rsidR="00674AEC" w:rsidRPr="004D47D9" w:rsidRDefault="00674AEC" w:rsidP="00674AEC">
      <w:pPr>
        <w:pStyle w:val="Odsekzoznamu"/>
        <w:shd w:val="clear" w:color="auto" w:fill="FFFFFF"/>
        <w:ind w:left="567" w:firstLine="0"/>
        <w:rPr>
          <w:rFonts w:ascii="Open Sans" w:hAnsi="Open Sans" w:cs="Open Sans"/>
          <w:sz w:val="21"/>
          <w:szCs w:val="21"/>
        </w:rPr>
      </w:pPr>
    </w:p>
    <w:p w14:paraId="7C5F9E4C" w14:textId="77777777" w:rsidR="00674AEC" w:rsidRPr="004D47D9" w:rsidRDefault="00D312C3" w:rsidP="00674AEC">
      <w:pPr>
        <w:pStyle w:val="Odsekzoznamu"/>
        <w:numPr>
          <w:ilvl w:val="0"/>
          <w:numId w:val="8"/>
        </w:numPr>
        <w:shd w:val="clear" w:color="auto" w:fill="FFFFFF"/>
        <w:ind w:left="567" w:hanging="567"/>
        <w:rPr>
          <w:rFonts w:ascii="Open Sans" w:hAnsi="Open Sans" w:cs="Open Sans"/>
          <w:sz w:val="21"/>
          <w:szCs w:val="21"/>
        </w:rPr>
      </w:pPr>
      <w:r w:rsidRPr="004D47D9">
        <w:rPr>
          <w:rFonts w:ascii="Open Sans" w:hAnsi="Open Sans" w:cs="Open Sans"/>
          <w:sz w:val="21"/>
          <w:szCs w:val="21"/>
        </w:rPr>
        <w:t xml:space="preserve">Spoločnosť hodnotí riziká </w:t>
      </w:r>
      <w:r w:rsidR="00683687" w:rsidRPr="004D47D9">
        <w:rPr>
          <w:rFonts w:ascii="Open Sans" w:hAnsi="Open Sans" w:cs="Open Sans"/>
          <w:sz w:val="21"/>
          <w:szCs w:val="21"/>
        </w:rPr>
        <w:t xml:space="preserve">pri každom klientovi </w:t>
      </w:r>
      <w:r w:rsidRPr="004D47D9">
        <w:rPr>
          <w:rFonts w:ascii="Open Sans" w:hAnsi="Open Sans" w:cs="Open Sans"/>
          <w:sz w:val="21"/>
          <w:szCs w:val="21"/>
        </w:rPr>
        <w:t>komplexne a prihliadne na všetky okolnosti a súvislosti, ktoré sú jej vo vzťahu ku klientovi</w:t>
      </w:r>
      <w:r w:rsidR="00683687" w:rsidRPr="004D47D9">
        <w:rPr>
          <w:rFonts w:ascii="Open Sans" w:hAnsi="Open Sans" w:cs="Open Sans"/>
          <w:sz w:val="21"/>
          <w:szCs w:val="21"/>
        </w:rPr>
        <w:t>,</w:t>
      </w:r>
      <w:r w:rsidRPr="004D47D9">
        <w:rPr>
          <w:rFonts w:ascii="Open Sans" w:hAnsi="Open Sans" w:cs="Open Sans"/>
          <w:sz w:val="21"/>
          <w:szCs w:val="21"/>
        </w:rPr>
        <w:t xml:space="preserve"> obchodnej spolupráci a obchodu známe.</w:t>
      </w:r>
    </w:p>
    <w:p w14:paraId="7B48D041" w14:textId="77777777" w:rsidR="00674AEC" w:rsidRPr="004D47D9" w:rsidRDefault="00674AEC" w:rsidP="00674AEC">
      <w:pPr>
        <w:pStyle w:val="Odsekzoznamu"/>
        <w:rPr>
          <w:rFonts w:ascii="Open Sans" w:hAnsi="Open Sans" w:cs="Open Sans"/>
          <w:sz w:val="21"/>
          <w:szCs w:val="21"/>
        </w:rPr>
      </w:pPr>
    </w:p>
    <w:p w14:paraId="581251F0" w14:textId="4E7868F7" w:rsidR="00CD5E1A" w:rsidRPr="004D47D9" w:rsidRDefault="00CD5E1A" w:rsidP="00674AEC">
      <w:pPr>
        <w:pStyle w:val="Odsekzoznamu"/>
        <w:numPr>
          <w:ilvl w:val="0"/>
          <w:numId w:val="8"/>
        </w:numPr>
        <w:shd w:val="clear" w:color="auto" w:fill="FFFFFF"/>
        <w:ind w:left="567" w:hanging="567"/>
        <w:rPr>
          <w:rFonts w:ascii="Open Sans" w:hAnsi="Open Sans" w:cs="Open Sans"/>
          <w:sz w:val="21"/>
          <w:szCs w:val="21"/>
        </w:rPr>
      </w:pPr>
      <w:r w:rsidRPr="004D47D9">
        <w:rPr>
          <w:rFonts w:ascii="Open Sans" w:hAnsi="Open Sans" w:cs="Open Sans"/>
          <w:sz w:val="21"/>
          <w:szCs w:val="21"/>
        </w:rPr>
        <w:t xml:space="preserve">Z časového hľadiska </w:t>
      </w:r>
      <w:r w:rsidR="00683687" w:rsidRPr="004D47D9">
        <w:rPr>
          <w:rFonts w:ascii="Open Sans" w:hAnsi="Open Sans" w:cs="Open Sans"/>
          <w:sz w:val="21"/>
          <w:szCs w:val="21"/>
        </w:rPr>
        <w:t>S</w:t>
      </w:r>
      <w:r w:rsidRPr="004D47D9">
        <w:rPr>
          <w:rFonts w:ascii="Open Sans" w:hAnsi="Open Sans" w:cs="Open Sans"/>
          <w:sz w:val="21"/>
          <w:szCs w:val="21"/>
        </w:rPr>
        <w:t xml:space="preserve">poločnosť hodnotí, prípadne prehodnocuje riziká: </w:t>
      </w:r>
    </w:p>
    <w:p w14:paraId="51DE3A34" w14:textId="77777777"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 xml:space="preserve">a) pri uzatváraní obchodného vzťahu - od prvého kontaktu s klientom, obchodného vzťahu, </w:t>
      </w:r>
    </w:p>
    <w:p w14:paraId="556BCACF" w14:textId="77777777"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 xml:space="preserve">b) pri vykonávaní príležitostného obchodu mimo obchodného vzťahu - od prvého kontaktu s klientom, </w:t>
      </w:r>
    </w:p>
    <w:p w14:paraId="235052F3" w14:textId="07E115CF"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c) počas trvania obchodného vzťahu pri vykonávaní starostlivosti vo vzťahu ku klientovi,</w:t>
      </w:r>
    </w:p>
    <w:p w14:paraId="5B8AEF65" w14:textId="77777777"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 xml:space="preserve">d) pri ukončovaní obchodného vzťahu. </w:t>
      </w:r>
    </w:p>
    <w:p w14:paraId="546B251F" w14:textId="77777777" w:rsidR="00CD5E1A" w:rsidRPr="004D47D9" w:rsidRDefault="00CD5E1A" w:rsidP="00BD7DDF">
      <w:pPr>
        <w:ind w:left="720"/>
        <w:jc w:val="both"/>
        <w:rPr>
          <w:rFonts w:ascii="Open Sans" w:hAnsi="Open Sans" w:cs="Open Sans"/>
          <w:sz w:val="21"/>
          <w:szCs w:val="21"/>
        </w:rPr>
      </w:pPr>
    </w:p>
    <w:p w14:paraId="7C0EDB97" w14:textId="183A87D9" w:rsidR="00CD5E1A" w:rsidRPr="004D47D9" w:rsidRDefault="00CD5E1A" w:rsidP="00CA5CB2">
      <w:pPr>
        <w:pStyle w:val="Odsekzoznamu"/>
        <w:numPr>
          <w:ilvl w:val="0"/>
          <w:numId w:val="11"/>
        </w:numPr>
        <w:ind w:left="567" w:hanging="567"/>
        <w:rPr>
          <w:rFonts w:ascii="Open Sans" w:hAnsi="Open Sans" w:cs="Open Sans"/>
          <w:sz w:val="21"/>
          <w:szCs w:val="21"/>
        </w:rPr>
      </w:pPr>
      <w:r w:rsidRPr="004D47D9">
        <w:rPr>
          <w:rFonts w:ascii="Open Sans" w:hAnsi="Open Sans" w:cs="Open Sans"/>
          <w:sz w:val="21"/>
          <w:szCs w:val="21"/>
        </w:rPr>
        <w:t xml:space="preserve">Hodnotenie, prípadne prehodnotenie rizika vykonáva Spoločnosť podľa: </w:t>
      </w:r>
    </w:p>
    <w:p w14:paraId="610B3141" w14:textId="77777777"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 xml:space="preserve">a) informácií a dokladov poskytnutých od klienta, obchodného vzťahu, </w:t>
      </w:r>
    </w:p>
    <w:p w14:paraId="056D7F21" w14:textId="77777777"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 xml:space="preserve">b) už získaných informácií a o klientovi z predchádzajúcich obchodných vzťahov s klientom alebo vykonaných obchodov, </w:t>
      </w:r>
    </w:p>
    <w:p w14:paraId="54B2D9C6" w14:textId="77777777"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 xml:space="preserve">c) informácií z verejne dostupných zdrojov, </w:t>
      </w:r>
    </w:p>
    <w:p w14:paraId="6C595107" w14:textId="31AD570F" w:rsidR="00CD5E1A" w:rsidRPr="004D47D9" w:rsidRDefault="00CD5E1A" w:rsidP="00BD7DDF">
      <w:pPr>
        <w:ind w:left="720"/>
        <w:jc w:val="both"/>
        <w:rPr>
          <w:rFonts w:ascii="Open Sans" w:hAnsi="Open Sans" w:cs="Open Sans"/>
          <w:sz w:val="21"/>
          <w:szCs w:val="21"/>
        </w:rPr>
      </w:pPr>
      <w:r w:rsidRPr="004D47D9">
        <w:rPr>
          <w:rFonts w:ascii="Open Sans" w:hAnsi="Open Sans" w:cs="Open Sans"/>
          <w:sz w:val="21"/>
          <w:szCs w:val="21"/>
        </w:rPr>
        <w:t>d) rizikových indikátorov vzťahujúcich sa ku klientovi, obchodnému vzťahu alebo k obchodu.</w:t>
      </w:r>
    </w:p>
    <w:p w14:paraId="10EEC8F0" w14:textId="77777777" w:rsidR="00CD5E1A" w:rsidRPr="004D47D9" w:rsidRDefault="00CD5E1A" w:rsidP="00BD7DDF">
      <w:pPr>
        <w:ind w:left="720"/>
        <w:jc w:val="both"/>
        <w:rPr>
          <w:rFonts w:ascii="Open Sans" w:hAnsi="Open Sans" w:cs="Open Sans"/>
          <w:sz w:val="21"/>
          <w:szCs w:val="21"/>
        </w:rPr>
      </w:pPr>
    </w:p>
    <w:p w14:paraId="71918381" w14:textId="77777777" w:rsidR="00530C92" w:rsidRPr="004D47D9" w:rsidRDefault="00BD7DDF" w:rsidP="00530C92">
      <w:pPr>
        <w:pStyle w:val="Odsekzoznamu"/>
        <w:numPr>
          <w:ilvl w:val="0"/>
          <w:numId w:val="12"/>
        </w:numPr>
        <w:ind w:left="567" w:hanging="567"/>
        <w:rPr>
          <w:rFonts w:ascii="Open Sans" w:hAnsi="Open Sans" w:cs="Open Sans"/>
          <w:sz w:val="21"/>
          <w:szCs w:val="21"/>
        </w:rPr>
      </w:pPr>
      <w:r w:rsidRPr="004D47D9">
        <w:rPr>
          <w:rFonts w:ascii="Open Sans" w:hAnsi="Open Sans" w:cs="Open Sans"/>
          <w:sz w:val="21"/>
          <w:szCs w:val="21"/>
        </w:rPr>
        <w:t>Prípadnú zmenu už skôr určeného rizika</w:t>
      </w:r>
      <w:r w:rsidR="00C66462" w:rsidRPr="004D47D9">
        <w:rPr>
          <w:rFonts w:ascii="Open Sans" w:hAnsi="Open Sans" w:cs="Open Sans"/>
          <w:sz w:val="21"/>
          <w:szCs w:val="21"/>
        </w:rPr>
        <w:t>,</w:t>
      </w:r>
      <w:r w:rsidRPr="004D47D9">
        <w:rPr>
          <w:rFonts w:ascii="Open Sans" w:hAnsi="Open Sans" w:cs="Open Sans"/>
          <w:sz w:val="21"/>
          <w:szCs w:val="21"/>
        </w:rPr>
        <w:t xml:space="preserve"> spočívajúc</w:t>
      </w:r>
      <w:r w:rsidR="00C66462" w:rsidRPr="004D47D9">
        <w:rPr>
          <w:rFonts w:ascii="Open Sans" w:hAnsi="Open Sans" w:cs="Open Sans"/>
          <w:sz w:val="21"/>
          <w:szCs w:val="21"/>
        </w:rPr>
        <w:t>u</w:t>
      </w:r>
      <w:r w:rsidRPr="004D47D9">
        <w:rPr>
          <w:rFonts w:ascii="Open Sans" w:hAnsi="Open Sans" w:cs="Open Sans"/>
          <w:sz w:val="21"/>
          <w:szCs w:val="21"/>
        </w:rPr>
        <w:t xml:space="preserve"> v znížení alebo zaraden</w:t>
      </w:r>
      <w:r w:rsidR="00683687" w:rsidRPr="004D47D9">
        <w:rPr>
          <w:rFonts w:ascii="Open Sans" w:hAnsi="Open Sans" w:cs="Open Sans"/>
          <w:sz w:val="21"/>
          <w:szCs w:val="21"/>
        </w:rPr>
        <w:t>í</w:t>
      </w:r>
      <w:r w:rsidRPr="004D47D9">
        <w:rPr>
          <w:rFonts w:ascii="Open Sans" w:hAnsi="Open Sans" w:cs="Open Sans"/>
          <w:sz w:val="21"/>
          <w:szCs w:val="21"/>
        </w:rPr>
        <w:t xml:space="preserve"> do kategórie rizikovejšej</w:t>
      </w:r>
      <w:r w:rsidR="00C66462" w:rsidRPr="004D47D9">
        <w:rPr>
          <w:rFonts w:ascii="Open Sans" w:hAnsi="Open Sans" w:cs="Open Sans"/>
          <w:sz w:val="21"/>
          <w:szCs w:val="21"/>
        </w:rPr>
        <w:t>,</w:t>
      </w:r>
      <w:r w:rsidRPr="004D47D9">
        <w:rPr>
          <w:rFonts w:ascii="Open Sans" w:hAnsi="Open Sans" w:cs="Open Sans"/>
          <w:sz w:val="21"/>
          <w:szCs w:val="21"/>
        </w:rPr>
        <w:t xml:space="preserve"> </w:t>
      </w:r>
      <w:r w:rsidR="00683687" w:rsidRPr="004D47D9">
        <w:rPr>
          <w:rFonts w:ascii="Open Sans" w:hAnsi="Open Sans" w:cs="Open Sans"/>
          <w:sz w:val="21"/>
          <w:szCs w:val="21"/>
        </w:rPr>
        <w:t xml:space="preserve">musí Spoločnosť zaznamenať spolu s dôvodmi </w:t>
      </w:r>
      <w:r w:rsidRPr="004D47D9">
        <w:rPr>
          <w:rFonts w:ascii="Open Sans" w:hAnsi="Open Sans" w:cs="Open Sans"/>
          <w:sz w:val="21"/>
          <w:szCs w:val="21"/>
        </w:rPr>
        <w:t>prehodnotenia a zmen</w:t>
      </w:r>
      <w:r w:rsidR="00683687" w:rsidRPr="004D47D9">
        <w:rPr>
          <w:rFonts w:ascii="Open Sans" w:hAnsi="Open Sans" w:cs="Open Sans"/>
          <w:sz w:val="21"/>
          <w:szCs w:val="21"/>
        </w:rPr>
        <w:t>ou</w:t>
      </w:r>
      <w:r w:rsidRPr="004D47D9">
        <w:rPr>
          <w:rFonts w:ascii="Open Sans" w:hAnsi="Open Sans" w:cs="Open Sans"/>
          <w:sz w:val="21"/>
          <w:szCs w:val="21"/>
        </w:rPr>
        <w:t xml:space="preserve"> rizík písomne. </w:t>
      </w:r>
    </w:p>
    <w:p w14:paraId="14AE849A" w14:textId="77777777" w:rsidR="00530C92" w:rsidRPr="004D47D9" w:rsidRDefault="00530C92" w:rsidP="00530C92">
      <w:pPr>
        <w:pStyle w:val="Odsekzoznamu"/>
        <w:ind w:left="567" w:firstLine="0"/>
        <w:rPr>
          <w:rFonts w:ascii="Open Sans" w:hAnsi="Open Sans" w:cs="Open Sans"/>
          <w:sz w:val="21"/>
          <w:szCs w:val="21"/>
        </w:rPr>
      </w:pPr>
    </w:p>
    <w:p w14:paraId="7D6B448D" w14:textId="0885015A" w:rsidR="00C9100E" w:rsidRPr="004D47D9" w:rsidRDefault="00C9100E" w:rsidP="00530C92">
      <w:pPr>
        <w:pStyle w:val="Odsekzoznamu"/>
        <w:numPr>
          <w:ilvl w:val="0"/>
          <w:numId w:val="12"/>
        </w:numPr>
        <w:ind w:left="567" w:hanging="567"/>
        <w:rPr>
          <w:rFonts w:ascii="Open Sans" w:hAnsi="Open Sans" w:cs="Open Sans"/>
          <w:sz w:val="21"/>
          <w:szCs w:val="21"/>
        </w:rPr>
      </w:pPr>
      <w:r w:rsidRPr="004D47D9">
        <w:rPr>
          <w:rFonts w:ascii="Open Sans" w:hAnsi="Open Sans" w:cs="Open Sans"/>
          <w:sz w:val="21"/>
          <w:szCs w:val="21"/>
        </w:rPr>
        <w:t xml:space="preserve">Spoločnosť na základe postupu podľa </w:t>
      </w:r>
      <w:r w:rsidR="00AC7DDB" w:rsidRPr="004D47D9">
        <w:rPr>
          <w:rFonts w:ascii="Open Sans" w:hAnsi="Open Sans" w:cs="Open Sans"/>
          <w:sz w:val="21"/>
          <w:szCs w:val="21"/>
        </w:rPr>
        <w:t xml:space="preserve">odsekov </w:t>
      </w:r>
      <w:r w:rsidRPr="004D47D9">
        <w:rPr>
          <w:rFonts w:ascii="Open Sans" w:hAnsi="Open Sans" w:cs="Open Sans"/>
          <w:sz w:val="21"/>
          <w:szCs w:val="21"/>
        </w:rPr>
        <w:t xml:space="preserve">1 až </w:t>
      </w:r>
      <w:r w:rsidR="00AC7DDB" w:rsidRPr="004D47D9">
        <w:rPr>
          <w:rFonts w:ascii="Open Sans" w:hAnsi="Open Sans" w:cs="Open Sans"/>
          <w:sz w:val="21"/>
          <w:szCs w:val="21"/>
        </w:rPr>
        <w:t>8</w:t>
      </w:r>
      <w:r w:rsidRPr="004D47D9">
        <w:rPr>
          <w:rFonts w:ascii="Open Sans" w:hAnsi="Open Sans" w:cs="Open Sans"/>
          <w:sz w:val="21"/>
          <w:szCs w:val="21"/>
        </w:rPr>
        <w:t xml:space="preserve"> </w:t>
      </w:r>
      <w:r w:rsidR="00AC7DDB" w:rsidRPr="004D47D9">
        <w:rPr>
          <w:rFonts w:ascii="Open Sans" w:hAnsi="Open Sans" w:cs="Open Sans"/>
          <w:sz w:val="21"/>
          <w:szCs w:val="21"/>
        </w:rPr>
        <w:t xml:space="preserve">tohto článku </w:t>
      </w:r>
      <w:r w:rsidRPr="004D47D9">
        <w:rPr>
          <w:rFonts w:ascii="Open Sans" w:hAnsi="Open Sans" w:cs="Open Sans"/>
          <w:sz w:val="21"/>
          <w:szCs w:val="21"/>
        </w:rPr>
        <w:t>rozoznáva</w:t>
      </w:r>
      <w:r w:rsidR="00AC7DDB" w:rsidRPr="004D47D9">
        <w:rPr>
          <w:rFonts w:ascii="Open Sans" w:hAnsi="Open Sans" w:cs="Open Sans"/>
          <w:sz w:val="21"/>
          <w:szCs w:val="21"/>
        </w:rPr>
        <w:t>:</w:t>
      </w:r>
    </w:p>
    <w:p w14:paraId="1731D2E1" w14:textId="77777777" w:rsidR="00C9100E" w:rsidRPr="004D47D9" w:rsidRDefault="00C9100E" w:rsidP="00246DEA">
      <w:pPr>
        <w:ind w:left="720"/>
        <w:jc w:val="both"/>
        <w:rPr>
          <w:rFonts w:ascii="Open Sans" w:hAnsi="Open Sans" w:cs="Open Sans"/>
          <w:sz w:val="21"/>
          <w:szCs w:val="21"/>
        </w:rPr>
      </w:pPr>
      <w:r w:rsidRPr="004D47D9">
        <w:rPr>
          <w:rFonts w:ascii="Open Sans" w:hAnsi="Open Sans" w:cs="Open Sans"/>
          <w:sz w:val="21"/>
          <w:szCs w:val="21"/>
        </w:rPr>
        <w:t xml:space="preserve">a) nízko rizikové, </w:t>
      </w:r>
    </w:p>
    <w:p w14:paraId="6D73CCBD" w14:textId="77777777" w:rsidR="00C9100E" w:rsidRPr="004D47D9" w:rsidRDefault="00C9100E" w:rsidP="00246DEA">
      <w:pPr>
        <w:ind w:left="720"/>
        <w:jc w:val="both"/>
        <w:rPr>
          <w:rFonts w:ascii="Open Sans" w:hAnsi="Open Sans" w:cs="Open Sans"/>
          <w:sz w:val="21"/>
          <w:szCs w:val="21"/>
        </w:rPr>
      </w:pPr>
      <w:r w:rsidRPr="004D47D9">
        <w:rPr>
          <w:rFonts w:ascii="Open Sans" w:hAnsi="Open Sans" w:cs="Open Sans"/>
          <w:sz w:val="21"/>
          <w:szCs w:val="21"/>
        </w:rPr>
        <w:lastRenderedPageBreak/>
        <w:t xml:space="preserve">b) rizikové, </w:t>
      </w:r>
    </w:p>
    <w:p w14:paraId="0E82680C" w14:textId="77777777" w:rsidR="00C9100E" w:rsidRPr="004D47D9" w:rsidRDefault="00C9100E" w:rsidP="00246DEA">
      <w:pPr>
        <w:ind w:left="720"/>
        <w:jc w:val="both"/>
        <w:rPr>
          <w:rFonts w:ascii="Open Sans" w:hAnsi="Open Sans" w:cs="Open Sans"/>
          <w:sz w:val="21"/>
          <w:szCs w:val="21"/>
        </w:rPr>
      </w:pPr>
      <w:r w:rsidRPr="004D47D9">
        <w:rPr>
          <w:rFonts w:ascii="Open Sans" w:hAnsi="Open Sans" w:cs="Open Sans"/>
          <w:sz w:val="21"/>
          <w:szCs w:val="21"/>
        </w:rPr>
        <w:t xml:space="preserve">c) vysoko rizikové, </w:t>
      </w:r>
    </w:p>
    <w:p w14:paraId="3BDE51BA" w14:textId="77777777" w:rsidR="00C9100E" w:rsidRDefault="00C9100E" w:rsidP="00246DEA">
      <w:pPr>
        <w:ind w:left="720"/>
        <w:jc w:val="both"/>
        <w:rPr>
          <w:rFonts w:ascii="Open Sans" w:hAnsi="Open Sans" w:cs="Open Sans"/>
          <w:sz w:val="21"/>
          <w:szCs w:val="21"/>
        </w:rPr>
      </w:pPr>
      <w:r w:rsidRPr="004D47D9">
        <w:rPr>
          <w:rFonts w:ascii="Open Sans" w:hAnsi="Open Sans" w:cs="Open Sans"/>
          <w:sz w:val="21"/>
          <w:szCs w:val="21"/>
        </w:rPr>
        <w:t xml:space="preserve">d) neprijateľné. </w:t>
      </w:r>
    </w:p>
    <w:p w14:paraId="1C3B396F" w14:textId="43FE7ED0" w:rsidR="00ED2EFD" w:rsidRDefault="00ED2EFD" w:rsidP="00181603">
      <w:pPr>
        <w:ind w:left="720"/>
        <w:jc w:val="both"/>
        <w:rPr>
          <w:rFonts w:ascii="Open Sans" w:hAnsi="Open Sans" w:cs="Open Sans"/>
          <w:sz w:val="21"/>
          <w:szCs w:val="21"/>
        </w:rPr>
      </w:pPr>
      <w:r>
        <w:rPr>
          <w:rFonts w:ascii="Open Sans" w:hAnsi="Open Sans" w:cs="Open Sans"/>
          <w:sz w:val="21"/>
          <w:szCs w:val="21"/>
        </w:rPr>
        <w:t>Spoločnosť zohľadňuje národné hodnotenie rizík vypracované rizík vypracované</w:t>
      </w:r>
      <w:r w:rsidR="00181603">
        <w:rPr>
          <w:rFonts w:ascii="Open Sans" w:hAnsi="Open Sans" w:cs="Open Sans"/>
          <w:sz w:val="21"/>
          <w:szCs w:val="21"/>
        </w:rPr>
        <w:t xml:space="preserve"> finančnou spravodajskou jednotkou.</w:t>
      </w:r>
    </w:p>
    <w:p w14:paraId="031C2A97" w14:textId="77777777" w:rsidR="00ED2EFD" w:rsidRPr="004D47D9" w:rsidRDefault="00ED2EFD" w:rsidP="00246DEA">
      <w:pPr>
        <w:ind w:left="720"/>
        <w:jc w:val="both"/>
        <w:rPr>
          <w:rFonts w:ascii="Open Sans" w:hAnsi="Open Sans" w:cs="Open Sans"/>
          <w:sz w:val="21"/>
          <w:szCs w:val="21"/>
        </w:rPr>
      </w:pPr>
    </w:p>
    <w:p w14:paraId="3D20143E" w14:textId="77777777" w:rsidR="00BD7DDF" w:rsidRPr="004D47D9" w:rsidRDefault="00BD7DDF" w:rsidP="00246DEA">
      <w:pPr>
        <w:jc w:val="both"/>
        <w:rPr>
          <w:rFonts w:ascii="Open Sans" w:hAnsi="Open Sans" w:cs="Open Sans"/>
          <w:sz w:val="21"/>
          <w:szCs w:val="21"/>
        </w:rPr>
      </w:pPr>
    </w:p>
    <w:p w14:paraId="28ACA3D9" w14:textId="03BB9A69" w:rsidR="00BD7DDF" w:rsidRPr="004D47D9" w:rsidRDefault="00BD7DDF" w:rsidP="00530C92">
      <w:pPr>
        <w:pStyle w:val="Odsekzoznamu"/>
        <w:numPr>
          <w:ilvl w:val="0"/>
          <w:numId w:val="12"/>
        </w:numPr>
        <w:ind w:left="567" w:hanging="567"/>
        <w:rPr>
          <w:rFonts w:ascii="Open Sans" w:hAnsi="Open Sans" w:cs="Open Sans"/>
          <w:sz w:val="21"/>
          <w:szCs w:val="21"/>
        </w:rPr>
      </w:pPr>
      <w:r w:rsidRPr="004D47D9">
        <w:rPr>
          <w:rFonts w:ascii="Open Sans" w:hAnsi="Open Sans" w:cs="Open Sans"/>
          <w:sz w:val="21"/>
          <w:szCs w:val="21"/>
        </w:rPr>
        <w:t xml:space="preserve">Spoločnosť riadi </w:t>
      </w:r>
      <w:r w:rsidR="001F11DB">
        <w:rPr>
          <w:rFonts w:ascii="Open Sans" w:hAnsi="Open Sans" w:cs="Open Sans"/>
          <w:sz w:val="21"/>
          <w:szCs w:val="21"/>
        </w:rPr>
        <w:t xml:space="preserve">a znižuje </w:t>
      </w:r>
      <w:r w:rsidRPr="004D47D9">
        <w:rPr>
          <w:rFonts w:ascii="Open Sans" w:hAnsi="Open Sans" w:cs="Open Sans"/>
          <w:sz w:val="21"/>
          <w:szCs w:val="21"/>
        </w:rPr>
        <w:t>riziko</w:t>
      </w:r>
      <w:r w:rsidR="000D3E05">
        <w:rPr>
          <w:rFonts w:ascii="Open Sans" w:hAnsi="Open Sans" w:cs="Open Sans"/>
          <w:sz w:val="21"/>
          <w:szCs w:val="21"/>
        </w:rPr>
        <w:t xml:space="preserve"> (opatrenia)</w:t>
      </w:r>
      <w:r w:rsidR="00D312C3" w:rsidRPr="004D47D9">
        <w:rPr>
          <w:rFonts w:ascii="Open Sans" w:hAnsi="Open Sans" w:cs="Open Sans"/>
          <w:sz w:val="21"/>
          <w:szCs w:val="21"/>
        </w:rPr>
        <w:t>:</w:t>
      </w:r>
    </w:p>
    <w:p w14:paraId="2E70E96C" w14:textId="77777777" w:rsidR="00D312C3" w:rsidRPr="004D47D9" w:rsidRDefault="00C9100E">
      <w:pPr>
        <w:pStyle w:val="Odsekzoznamu"/>
        <w:numPr>
          <w:ilvl w:val="0"/>
          <w:numId w:val="13"/>
        </w:numPr>
        <w:rPr>
          <w:rFonts w:ascii="Open Sans" w:hAnsi="Open Sans" w:cs="Open Sans"/>
          <w:sz w:val="21"/>
          <w:szCs w:val="21"/>
        </w:rPr>
      </w:pPr>
      <w:r w:rsidRPr="004D47D9">
        <w:rPr>
          <w:rFonts w:ascii="Open Sans" w:hAnsi="Open Sans" w:cs="Open Sans"/>
          <w:sz w:val="21"/>
          <w:szCs w:val="21"/>
        </w:rPr>
        <w:t xml:space="preserve">vykonaním identifikácie klienta a overením identifikácie pri vykonávaní obchodu, ktorého hodnota dosiahne najmenej 1.000 EUR a nepresiahne 10.000 EUR, </w:t>
      </w:r>
    </w:p>
    <w:p w14:paraId="2EB5BC40" w14:textId="1F907A2B" w:rsidR="00246DEA" w:rsidRPr="004D47D9" w:rsidRDefault="00C9100E">
      <w:pPr>
        <w:pStyle w:val="Odsekzoznamu"/>
        <w:numPr>
          <w:ilvl w:val="0"/>
          <w:numId w:val="13"/>
        </w:numPr>
        <w:rPr>
          <w:rFonts w:ascii="Open Sans" w:hAnsi="Open Sans" w:cs="Open Sans"/>
          <w:sz w:val="21"/>
          <w:szCs w:val="21"/>
        </w:rPr>
      </w:pPr>
      <w:r w:rsidRPr="004D47D9">
        <w:rPr>
          <w:rFonts w:ascii="Open Sans" w:hAnsi="Open Sans" w:cs="Open Sans"/>
          <w:sz w:val="21"/>
          <w:szCs w:val="21"/>
        </w:rPr>
        <w:t xml:space="preserve">vykonaním príslušnej starostlivosti </w:t>
      </w:r>
      <w:r w:rsidR="00246DEA" w:rsidRPr="004D47D9">
        <w:rPr>
          <w:rFonts w:ascii="Open Sans" w:hAnsi="Open Sans" w:cs="Open Sans"/>
          <w:sz w:val="21"/>
          <w:szCs w:val="21"/>
        </w:rPr>
        <w:t>–</w:t>
      </w:r>
      <w:r w:rsidRPr="004D47D9">
        <w:rPr>
          <w:rFonts w:ascii="Open Sans" w:hAnsi="Open Sans" w:cs="Open Sans"/>
          <w:sz w:val="21"/>
          <w:szCs w:val="21"/>
        </w:rPr>
        <w:t xml:space="preserve"> základn</w:t>
      </w:r>
      <w:r w:rsidR="00246DEA" w:rsidRPr="004D47D9">
        <w:rPr>
          <w:rFonts w:ascii="Open Sans" w:hAnsi="Open Sans" w:cs="Open Sans"/>
          <w:sz w:val="21"/>
          <w:szCs w:val="21"/>
        </w:rPr>
        <w:t>ej, zjednodušenej alebo zvýšenej starostlivosti</w:t>
      </w:r>
      <w:r w:rsidRPr="004D47D9">
        <w:rPr>
          <w:rFonts w:ascii="Open Sans" w:hAnsi="Open Sans" w:cs="Open Sans"/>
          <w:sz w:val="21"/>
          <w:szCs w:val="21"/>
        </w:rPr>
        <w:t xml:space="preserve">, a to pri uzatváraní obchodného vzťahu a počas jeho trvania alebo pri vykonávaní obchodu mimo obchodného vzťahu, </w:t>
      </w:r>
    </w:p>
    <w:p w14:paraId="08FFEA5D" w14:textId="0CB9E811" w:rsidR="00D312C3" w:rsidRDefault="00246DEA">
      <w:pPr>
        <w:pStyle w:val="Odsekzoznamu"/>
        <w:numPr>
          <w:ilvl w:val="0"/>
          <w:numId w:val="7"/>
        </w:numPr>
        <w:spacing w:line="23" w:lineRule="atLeast"/>
        <w:rPr>
          <w:rFonts w:ascii="Open Sans" w:hAnsi="Open Sans" w:cs="Open Sans"/>
          <w:sz w:val="21"/>
          <w:szCs w:val="21"/>
        </w:rPr>
      </w:pPr>
      <w:r w:rsidRPr="004D47D9">
        <w:rPr>
          <w:rFonts w:ascii="Open Sans" w:hAnsi="Open Sans" w:cs="Open Sans"/>
          <w:sz w:val="21"/>
          <w:szCs w:val="21"/>
        </w:rPr>
        <w:t xml:space="preserve">prijímaním platieb od klientov pri realizácii obchodov </w:t>
      </w:r>
      <w:r w:rsidR="00DB6D4E" w:rsidRPr="004D47D9">
        <w:rPr>
          <w:rFonts w:ascii="Open Sans" w:hAnsi="Open Sans" w:cs="Open Sans"/>
          <w:sz w:val="21"/>
          <w:szCs w:val="21"/>
        </w:rPr>
        <w:t xml:space="preserve">najmä </w:t>
      </w:r>
      <w:r w:rsidRPr="004D47D9">
        <w:rPr>
          <w:rFonts w:ascii="Open Sans" w:hAnsi="Open Sans" w:cs="Open Sans"/>
          <w:sz w:val="21"/>
          <w:szCs w:val="21"/>
        </w:rPr>
        <w:t>prostredníctvom bankových prevodov, kartových operácií alebo vkladov na bankový účet v členskom štáte alebo v treťom štáte zaručujúcom rovnocenný stupeň ochrany pred legalizáciou a financovaním terorizmu</w:t>
      </w:r>
      <w:r w:rsidR="00AC7DDB" w:rsidRPr="004D47D9">
        <w:rPr>
          <w:rFonts w:ascii="Open Sans" w:hAnsi="Open Sans" w:cs="Open Sans"/>
          <w:sz w:val="21"/>
          <w:szCs w:val="21"/>
        </w:rPr>
        <w:t>,</w:t>
      </w:r>
    </w:p>
    <w:p w14:paraId="19968AA7" w14:textId="5AB2166E" w:rsidR="000D3E05" w:rsidRPr="004D47D9" w:rsidRDefault="000D3E05">
      <w:pPr>
        <w:pStyle w:val="Odsekzoznamu"/>
        <w:numPr>
          <w:ilvl w:val="0"/>
          <w:numId w:val="7"/>
        </w:numPr>
        <w:spacing w:line="23" w:lineRule="atLeast"/>
        <w:rPr>
          <w:rFonts w:ascii="Open Sans" w:hAnsi="Open Sans" w:cs="Open Sans"/>
          <w:sz w:val="21"/>
          <w:szCs w:val="21"/>
        </w:rPr>
      </w:pPr>
      <w:r>
        <w:rPr>
          <w:rFonts w:ascii="Open Sans" w:hAnsi="Open Sans" w:cs="Open Sans"/>
          <w:sz w:val="21"/>
          <w:szCs w:val="21"/>
        </w:rPr>
        <w:t xml:space="preserve">usmerní klienta, aby v zmluve, predmetom ktorej je finančné plnenie, ktorý nejde na účet Spoločnosti (napr. kúpna zmluva, nájomná zmluva) uviedol bankový účet vedený </w:t>
      </w:r>
      <w:r w:rsidRPr="004D47D9">
        <w:rPr>
          <w:rFonts w:ascii="Open Sans" w:hAnsi="Open Sans" w:cs="Open Sans"/>
          <w:sz w:val="21"/>
          <w:szCs w:val="21"/>
        </w:rPr>
        <w:t>v členskom štáte alebo v treťom štáte zaručujúcom rovnocenný stupeň ochrany pred legalizáciou a financovaním terorizmu,</w:t>
      </w:r>
    </w:p>
    <w:p w14:paraId="2DA32C50" w14:textId="77777777" w:rsidR="00D312C3" w:rsidRPr="004D47D9" w:rsidRDefault="00C9100E">
      <w:pPr>
        <w:pStyle w:val="Odsekzoznamu"/>
        <w:numPr>
          <w:ilvl w:val="0"/>
          <w:numId w:val="7"/>
        </w:numPr>
        <w:spacing w:line="23" w:lineRule="atLeast"/>
        <w:rPr>
          <w:rFonts w:ascii="Open Sans" w:hAnsi="Open Sans" w:cs="Open Sans"/>
          <w:sz w:val="21"/>
          <w:szCs w:val="21"/>
        </w:rPr>
      </w:pPr>
      <w:r w:rsidRPr="004D47D9">
        <w:rPr>
          <w:rFonts w:ascii="Open Sans" w:hAnsi="Open Sans" w:cs="Open Sans"/>
          <w:sz w:val="21"/>
          <w:szCs w:val="21"/>
        </w:rPr>
        <w:t xml:space="preserve"> zdržaním </w:t>
      </w:r>
      <w:r w:rsidR="00246DEA" w:rsidRPr="004D47D9">
        <w:rPr>
          <w:rFonts w:ascii="Open Sans" w:hAnsi="Open Sans" w:cs="Open Sans"/>
          <w:sz w:val="21"/>
          <w:szCs w:val="21"/>
        </w:rPr>
        <w:t>neobvyklej obchodnej operácii,</w:t>
      </w:r>
    </w:p>
    <w:p w14:paraId="4409FA01" w14:textId="77777777" w:rsidR="00D312C3" w:rsidRPr="004D47D9" w:rsidRDefault="00C9100E">
      <w:pPr>
        <w:pStyle w:val="Odsekzoznamu"/>
        <w:numPr>
          <w:ilvl w:val="0"/>
          <w:numId w:val="7"/>
        </w:numPr>
        <w:spacing w:line="23" w:lineRule="atLeast"/>
        <w:rPr>
          <w:rFonts w:ascii="Open Sans" w:hAnsi="Open Sans" w:cs="Open Sans"/>
          <w:sz w:val="21"/>
          <w:szCs w:val="21"/>
        </w:rPr>
      </w:pPr>
      <w:r w:rsidRPr="004D47D9">
        <w:rPr>
          <w:rFonts w:ascii="Open Sans" w:hAnsi="Open Sans" w:cs="Open Sans"/>
          <w:sz w:val="21"/>
          <w:szCs w:val="21"/>
        </w:rPr>
        <w:t>ohlásením</w:t>
      </w:r>
      <w:r w:rsidR="00246DEA" w:rsidRPr="004D47D9">
        <w:rPr>
          <w:rFonts w:ascii="Open Sans" w:hAnsi="Open Sans" w:cs="Open Sans"/>
          <w:sz w:val="21"/>
          <w:szCs w:val="21"/>
        </w:rPr>
        <w:t xml:space="preserve"> neobvyklej obchodnej operácii,</w:t>
      </w:r>
    </w:p>
    <w:p w14:paraId="6FC70088" w14:textId="4ACA0AB7" w:rsidR="00C9100E" w:rsidRPr="004D47D9" w:rsidRDefault="00C9100E">
      <w:pPr>
        <w:pStyle w:val="Odsekzoznamu"/>
        <w:numPr>
          <w:ilvl w:val="0"/>
          <w:numId w:val="7"/>
        </w:numPr>
        <w:spacing w:line="23" w:lineRule="atLeast"/>
        <w:rPr>
          <w:rFonts w:ascii="Open Sans" w:hAnsi="Open Sans" w:cs="Open Sans"/>
          <w:sz w:val="21"/>
          <w:szCs w:val="21"/>
        </w:rPr>
      </w:pPr>
      <w:r w:rsidRPr="004D47D9">
        <w:rPr>
          <w:rFonts w:ascii="Open Sans" w:hAnsi="Open Sans" w:cs="Open Sans"/>
          <w:sz w:val="21"/>
          <w:szCs w:val="21"/>
        </w:rPr>
        <w:t xml:space="preserve">odmietnutím uzavretia obchodného vzťahu, ukončením obchodného vzťahu alebo odmietnutím vykonania obchodu a následným ohlásením </w:t>
      </w:r>
      <w:r w:rsidR="00246DEA" w:rsidRPr="004D47D9">
        <w:rPr>
          <w:rFonts w:ascii="Open Sans" w:hAnsi="Open Sans" w:cs="Open Sans"/>
          <w:sz w:val="21"/>
          <w:szCs w:val="21"/>
        </w:rPr>
        <w:t>neobvyklej obchodnej operácii.</w:t>
      </w:r>
    </w:p>
    <w:p w14:paraId="125A4D7B" w14:textId="77777777" w:rsidR="00C9100E" w:rsidRPr="004D47D9" w:rsidRDefault="00C9100E" w:rsidP="005868BB">
      <w:pPr>
        <w:shd w:val="clear" w:color="auto" w:fill="FFFFFF"/>
        <w:jc w:val="center"/>
        <w:rPr>
          <w:rFonts w:ascii="Open Sans" w:hAnsi="Open Sans" w:cs="Open Sans"/>
          <w:color w:val="000000"/>
          <w:sz w:val="21"/>
          <w:szCs w:val="21"/>
        </w:rPr>
      </w:pPr>
    </w:p>
    <w:p w14:paraId="1E8C1EC5" w14:textId="44C8F5E9" w:rsidR="00C9100E" w:rsidRPr="004D47D9" w:rsidRDefault="0087314C" w:rsidP="00530C92">
      <w:pPr>
        <w:pStyle w:val="Odsekzoznamu"/>
        <w:numPr>
          <w:ilvl w:val="0"/>
          <w:numId w:val="16"/>
        </w:numPr>
        <w:shd w:val="clear" w:color="auto" w:fill="FFFFFF"/>
        <w:ind w:left="567" w:hanging="567"/>
        <w:rPr>
          <w:rFonts w:ascii="Open Sans" w:hAnsi="Open Sans" w:cs="Open Sans"/>
          <w:color w:val="000000"/>
          <w:sz w:val="21"/>
          <w:szCs w:val="21"/>
        </w:rPr>
      </w:pPr>
      <w:r w:rsidRPr="004D47D9">
        <w:rPr>
          <w:rFonts w:ascii="Open Sans" w:hAnsi="Open Sans" w:cs="Open Sans"/>
          <w:color w:val="000000"/>
          <w:sz w:val="21"/>
          <w:szCs w:val="21"/>
        </w:rPr>
        <w:t xml:space="preserve">Ak sú podľa Spoločnosti potrebné vykonať </w:t>
      </w:r>
      <w:r w:rsidRPr="004D47D9">
        <w:rPr>
          <w:rFonts w:ascii="Open Sans" w:hAnsi="Open Sans" w:cs="Open Sans"/>
          <w:sz w:val="21"/>
          <w:szCs w:val="21"/>
        </w:rPr>
        <w:t>ďalšie opatrenia na eliminovanie zvýšeného rizika, Spoločnosť prostredníctvom svojho konateľa tieto vykoná a ich vykonanie písomne zaznamená.</w:t>
      </w:r>
      <w:r w:rsidR="004B649D" w:rsidRPr="004D47D9">
        <w:rPr>
          <w:rFonts w:ascii="Open Sans" w:hAnsi="Open Sans" w:cs="Open Sans"/>
          <w:sz w:val="21"/>
          <w:szCs w:val="21"/>
        </w:rPr>
        <w:t xml:space="preserve"> (Príklad - Spoločnosť</w:t>
      </w:r>
      <w:r w:rsidR="00E81D08" w:rsidRPr="004D47D9">
        <w:rPr>
          <w:rFonts w:ascii="Open Sans" w:hAnsi="Open Sans" w:cs="Open Sans"/>
          <w:sz w:val="21"/>
          <w:szCs w:val="21"/>
        </w:rPr>
        <w:t xml:space="preserve"> pristúpi od základnej starostlivosti k zvýšenej starostlivosti, aj bez toho, aby sa na klienta zvýšená starostlivosť vzťahovala</w:t>
      </w:r>
      <w:r w:rsidR="004B649D" w:rsidRPr="004D47D9">
        <w:rPr>
          <w:rFonts w:ascii="Open Sans" w:hAnsi="Open Sans" w:cs="Open Sans"/>
          <w:sz w:val="21"/>
          <w:szCs w:val="21"/>
        </w:rPr>
        <w:t>.</w:t>
      </w:r>
      <w:r w:rsidR="00E81D08" w:rsidRPr="004D47D9">
        <w:rPr>
          <w:rFonts w:ascii="Open Sans" w:hAnsi="Open Sans" w:cs="Open Sans"/>
          <w:sz w:val="21"/>
          <w:szCs w:val="21"/>
        </w:rPr>
        <w:t xml:space="preserve"> Spoločnosť požiada</w:t>
      </w:r>
      <w:r w:rsidRPr="004D47D9">
        <w:rPr>
          <w:rFonts w:ascii="Open Sans" w:hAnsi="Open Sans" w:cs="Open Sans"/>
          <w:sz w:val="21"/>
          <w:szCs w:val="21"/>
        </w:rPr>
        <w:t>,</w:t>
      </w:r>
      <w:r w:rsidRPr="004D47D9">
        <w:rPr>
          <w:rFonts w:ascii="Open Sans" w:hAnsi="Open Sans" w:cs="Open Sans"/>
          <w:spacing w:val="-2"/>
          <w:sz w:val="21"/>
          <w:szCs w:val="21"/>
        </w:rPr>
        <w:t xml:space="preserve"> </w:t>
      </w:r>
      <w:r w:rsidRPr="004D47D9">
        <w:rPr>
          <w:rFonts w:ascii="Open Sans" w:hAnsi="Open Sans" w:cs="Open Sans"/>
          <w:sz w:val="21"/>
          <w:szCs w:val="21"/>
        </w:rPr>
        <w:t>aby</w:t>
      </w:r>
      <w:r w:rsidRPr="004D47D9">
        <w:rPr>
          <w:rFonts w:ascii="Open Sans" w:hAnsi="Open Sans" w:cs="Open Sans"/>
          <w:spacing w:val="-5"/>
          <w:sz w:val="21"/>
          <w:szCs w:val="21"/>
        </w:rPr>
        <w:t xml:space="preserve"> </w:t>
      </w:r>
      <w:r w:rsidRPr="004D47D9">
        <w:rPr>
          <w:rFonts w:ascii="Open Sans" w:hAnsi="Open Sans" w:cs="Open Sans"/>
          <w:sz w:val="21"/>
          <w:szCs w:val="21"/>
        </w:rPr>
        <w:t>klient</w:t>
      </w:r>
      <w:r w:rsidRPr="004D47D9">
        <w:rPr>
          <w:rFonts w:ascii="Open Sans" w:hAnsi="Open Sans" w:cs="Open Sans"/>
          <w:spacing w:val="-1"/>
          <w:sz w:val="21"/>
          <w:szCs w:val="21"/>
        </w:rPr>
        <w:t xml:space="preserve"> </w:t>
      </w:r>
      <w:r w:rsidRPr="004D47D9">
        <w:rPr>
          <w:rFonts w:ascii="Open Sans" w:hAnsi="Open Sans" w:cs="Open Sans"/>
          <w:sz w:val="21"/>
          <w:szCs w:val="21"/>
        </w:rPr>
        <w:t>vykonal</w:t>
      </w:r>
      <w:r w:rsidRPr="004D47D9">
        <w:rPr>
          <w:rFonts w:ascii="Open Sans" w:hAnsi="Open Sans" w:cs="Open Sans"/>
          <w:spacing w:val="-1"/>
          <w:sz w:val="21"/>
          <w:szCs w:val="21"/>
        </w:rPr>
        <w:t xml:space="preserve"> </w:t>
      </w:r>
      <w:r w:rsidRPr="004D47D9">
        <w:rPr>
          <w:rFonts w:ascii="Open Sans" w:hAnsi="Open Sans" w:cs="Open Sans"/>
          <w:sz w:val="21"/>
          <w:szCs w:val="21"/>
        </w:rPr>
        <w:t>prvú</w:t>
      </w:r>
      <w:r w:rsidRPr="004D47D9">
        <w:rPr>
          <w:rFonts w:ascii="Open Sans" w:hAnsi="Open Sans" w:cs="Open Sans"/>
          <w:spacing w:val="-2"/>
          <w:sz w:val="21"/>
          <w:szCs w:val="21"/>
        </w:rPr>
        <w:t xml:space="preserve"> </w:t>
      </w:r>
      <w:r w:rsidRPr="004D47D9">
        <w:rPr>
          <w:rFonts w:ascii="Open Sans" w:hAnsi="Open Sans" w:cs="Open Sans"/>
          <w:sz w:val="21"/>
          <w:szCs w:val="21"/>
        </w:rPr>
        <w:t>platbu</w:t>
      </w:r>
      <w:r w:rsidRPr="004D47D9">
        <w:rPr>
          <w:rFonts w:ascii="Open Sans" w:hAnsi="Open Sans" w:cs="Open Sans"/>
          <w:spacing w:val="-1"/>
          <w:sz w:val="21"/>
          <w:szCs w:val="21"/>
        </w:rPr>
        <w:t xml:space="preserve"> </w:t>
      </w:r>
      <w:r w:rsidRPr="004D47D9">
        <w:rPr>
          <w:rFonts w:ascii="Open Sans" w:hAnsi="Open Sans" w:cs="Open Sans"/>
          <w:sz w:val="21"/>
          <w:szCs w:val="21"/>
        </w:rPr>
        <w:t>prostredníctvom</w:t>
      </w:r>
      <w:r w:rsidRPr="004D47D9">
        <w:rPr>
          <w:rFonts w:ascii="Open Sans" w:hAnsi="Open Sans" w:cs="Open Sans"/>
          <w:spacing w:val="-1"/>
          <w:sz w:val="21"/>
          <w:szCs w:val="21"/>
        </w:rPr>
        <w:t xml:space="preserve"> </w:t>
      </w:r>
      <w:r w:rsidRPr="004D47D9">
        <w:rPr>
          <w:rFonts w:ascii="Open Sans" w:hAnsi="Open Sans" w:cs="Open Sans"/>
          <w:sz w:val="21"/>
          <w:szCs w:val="21"/>
        </w:rPr>
        <w:t>účtu,</w:t>
      </w:r>
      <w:r w:rsidRPr="004D47D9">
        <w:rPr>
          <w:rFonts w:ascii="Open Sans" w:hAnsi="Open Sans" w:cs="Open Sans"/>
          <w:spacing w:val="-1"/>
          <w:sz w:val="21"/>
          <w:szCs w:val="21"/>
        </w:rPr>
        <w:t xml:space="preserve"> </w:t>
      </w:r>
      <w:r w:rsidRPr="004D47D9">
        <w:rPr>
          <w:rFonts w:ascii="Open Sans" w:hAnsi="Open Sans" w:cs="Open Sans"/>
          <w:sz w:val="21"/>
          <w:szCs w:val="21"/>
        </w:rPr>
        <w:t>ktorý</w:t>
      </w:r>
      <w:r w:rsidRPr="004D47D9">
        <w:rPr>
          <w:rFonts w:ascii="Open Sans" w:hAnsi="Open Sans" w:cs="Open Sans"/>
          <w:spacing w:val="-4"/>
          <w:sz w:val="21"/>
          <w:szCs w:val="21"/>
        </w:rPr>
        <w:t xml:space="preserve"> </w:t>
      </w:r>
      <w:r w:rsidRPr="004D47D9">
        <w:rPr>
          <w:rFonts w:ascii="Open Sans" w:hAnsi="Open Sans" w:cs="Open Sans"/>
          <w:sz w:val="21"/>
          <w:szCs w:val="21"/>
        </w:rPr>
        <w:t>má</w:t>
      </w:r>
      <w:r w:rsidRPr="004D47D9">
        <w:rPr>
          <w:rFonts w:ascii="Open Sans" w:hAnsi="Open Sans" w:cs="Open Sans"/>
          <w:spacing w:val="-2"/>
          <w:sz w:val="21"/>
          <w:szCs w:val="21"/>
        </w:rPr>
        <w:t xml:space="preserve"> </w:t>
      </w:r>
      <w:r w:rsidRPr="004D47D9">
        <w:rPr>
          <w:rFonts w:ascii="Open Sans" w:hAnsi="Open Sans" w:cs="Open Sans"/>
          <w:sz w:val="21"/>
          <w:szCs w:val="21"/>
        </w:rPr>
        <w:t>otvorený na svoje meno/názov v úverovej inštitúcii,</w:t>
      </w:r>
      <w:r w:rsidR="00E81D08" w:rsidRPr="004D47D9">
        <w:rPr>
          <w:rFonts w:ascii="Open Sans" w:hAnsi="Open Sans" w:cs="Open Sans"/>
          <w:sz w:val="21"/>
          <w:szCs w:val="21"/>
        </w:rPr>
        <w:t xml:space="preserve"> požiada ho o získanie súhlasu s uzatvorením obchodu od najbližšieho nadriadeného zamestnanca.</w:t>
      </w:r>
      <w:r w:rsidR="004B649D" w:rsidRPr="004D47D9">
        <w:rPr>
          <w:rFonts w:ascii="Open Sans" w:hAnsi="Open Sans" w:cs="Open Sans"/>
          <w:sz w:val="21"/>
          <w:szCs w:val="21"/>
        </w:rPr>
        <w:t>)</w:t>
      </w:r>
    </w:p>
    <w:p w14:paraId="6480D225" w14:textId="77777777" w:rsidR="00CD5E1A" w:rsidRPr="004D47D9" w:rsidRDefault="00CD5E1A" w:rsidP="005868BB">
      <w:pPr>
        <w:shd w:val="clear" w:color="auto" w:fill="FFFFFF"/>
        <w:jc w:val="center"/>
        <w:rPr>
          <w:rFonts w:ascii="Open Sans" w:hAnsi="Open Sans" w:cs="Open Sans"/>
          <w:color w:val="000000"/>
          <w:sz w:val="21"/>
          <w:szCs w:val="21"/>
        </w:rPr>
      </w:pPr>
    </w:p>
    <w:p w14:paraId="62C45758" w14:textId="04D9C8AF" w:rsidR="00CD5E1A" w:rsidRPr="004D47D9" w:rsidRDefault="00D312C3" w:rsidP="005868BB">
      <w:pPr>
        <w:shd w:val="clear" w:color="auto" w:fill="FFFFFF"/>
        <w:jc w:val="center"/>
        <w:rPr>
          <w:rFonts w:ascii="Open Sans" w:hAnsi="Open Sans" w:cs="Open Sans"/>
          <w:b/>
          <w:bCs/>
          <w:color w:val="000000"/>
          <w:sz w:val="21"/>
          <w:szCs w:val="21"/>
        </w:rPr>
      </w:pPr>
      <w:r w:rsidRPr="004D47D9">
        <w:rPr>
          <w:rFonts w:ascii="Open Sans" w:hAnsi="Open Sans" w:cs="Open Sans"/>
          <w:b/>
          <w:bCs/>
          <w:color w:val="000000"/>
          <w:sz w:val="21"/>
          <w:szCs w:val="21"/>
        </w:rPr>
        <w:t xml:space="preserve">Článok </w:t>
      </w:r>
      <w:r w:rsidR="00AC7DDB" w:rsidRPr="004D47D9">
        <w:rPr>
          <w:rFonts w:ascii="Open Sans" w:hAnsi="Open Sans" w:cs="Open Sans"/>
          <w:b/>
          <w:bCs/>
          <w:color w:val="000000"/>
          <w:sz w:val="21"/>
          <w:szCs w:val="21"/>
        </w:rPr>
        <w:t>VIII</w:t>
      </w:r>
    </w:p>
    <w:p w14:paraId="24E34A5E" w14:textId="77777777" w:rsidR="00AC7DDB" w:rsidRPr="004D47D9" w:rsidRDefault="00D312C3" w:rsidP="005868BB">
      <w:pPr>
        <w:shd w:val="clear" w:color="auto" w:fill="FFFFFF"/>
        <w:jc w:val="center"/>
        <w:rPr>
          <w:rFonts w:ascii="Open Sans" w:hAnsi="Open Sans" w:cs="Open Sans"/>
          <w:b/>
          <w:bCs/>
          <w:color w:val="000000"/>
          <w:sz w:val="21"/>
          <w:szCs w:val="21"/>
        </w:rPr>
      </w:pPr>
      <w:r w:rsidRPr="004D47D9">
        <w:rPr>
          <w:rFonts w:ascii="Open Sans" w:hAnsi="Open Sans" w:cs="Open Sans"/>
          <w:b/>
          <w:bCs/>
          <w:color w:val="000000"/>
          <w:sz w:val="21"/>
          <w:szCs w:val="21"/>
        </w:rPr>
        <w:t>Prehľad foriem neobvyklých obchodných operácií</w:t>
      </w:r>
    </w:p>
    <w:p w14:paraId="2B26A0A1" w14:textId="3EA8BE6E" w:rsidR="00D312C3" w:rsidRPr="004D47D9" w:rsidRDefault="0087314C" w:rsidP="00AC7DDB">
      <w:pPr>
        <w:shd w:val="clear" w:color="auto" w:fill="FFFFFF"/>
        <w:jc w:val="center"/>
        <w:rPr>
          <w:rFonts w:ascii="Open Sans" w:hAnsi="Open Sans" w:cs="Open Sans"/>
          <w:b/>
          <w:bCs/>
          <w:color w:val="000000"/>
          <w:sz w:val="21"/>
          <w:szCs w:val="21"/>
        </w:rPr>
      </w:pPr>
      <w:r w:rsidRPr="004D47D9">
        <w:rPr>
          <w:rFonts w:ascii="Open Sans" w:hAnsi="Open Sans" w:cs="Open Sans"/>
          <w:b/>
          <w:bCs/>
          <w:color w:val="000000"/>
          <w:sz w:val="21"/>
          <w:szCs w:val="21"/>
        </w:rPr>
        <w:t xml:space="preserve"> vo vzťahu k činnosti Spoločnosti</w:t>
      </w:r>
    </w:p>
    <w:p w14:paraId="7A1D0EA4" w14:textId="77777777" w:rsidR="00CD5E1A" w:rsidRPr="004D47D9" w:rsidRDefault="00CD5E1A" w:rsidP="0087314C">
      <w:pPr>
        <w:pStyle w:val="Odsekzoznamu"/>
        <w:shd w:val="clear" w:color="auto" w:fill="FFFFFF"/>
        <w:ind w:left="720" w:firstLine="0"/>
        <w:rPr>
          <w:rFonts w:ascii="Open Sans" w:hAnsi="Open Sans" w:cs="Open Sans"/>
          <w:b/>
          <w:bCs/>
          <w:color w:val="494949"/>
          <w:sz w:val="21"/>
          <w:szCs w:val="21"/>
        </w:rPr>
      </w:pPr>
    </w:p>
    <w:p w14:paraId="23FA0DCE" w14:textId="77777777" w:rsidR="00530C92" w:rsidRPr="004D47D9" w:rsidRDefault="00C9100E" w:rsidP="00530C92">
      <w:pPr>
        <w:pStyle w:val="Odsekzoznamu"/>
        <w:numPr>
          <w:ilvl w:val="0"/>
          <w:numId w:val="14"/>
        </w:numPr>
        <w:shd w:val="clear" w:color="auto" w:fill="FFFFFF"/>
        <w:ind w:left="567" w:hanging="567"/>
        <w:rPr>
          <w:rFonts w:ascii="Open Sans" w:hAnsi="Open Sans" w:cs="Open Sans"/>
          <w:color w:val="494949"/>
          <w:sz w:val="21"/>
          <w:szCs w:val="21"/>
        </w:rPr>
      </w:pPr>
      <w:r w:rsidRPr="004D47D9">
        <w:rPr>
          <w:rFonts w:ascii="Open Sans" w:hAnsi="Open Sans" w:cs="Open Sans"/>
          <w:sz w:val="21"/>
          <w:szCs w:val="21"/>
        </w:rPr>
        <w:t>Neobvyklá obchodná operácia (</w:t>
      </w:r>
      <w:r w:rsidRPr="004D47D9">
        <w:rPr>
          <w:rFonts w:ascii="Open Sans" w:hAnsi="Open Sans" w:cs="Open Sans"/>
          <w:b/>
          <w:bCs/>
          <w:sz w:val="21"/>
          <w:szCs w:val="21"/>
        </w:rPr>
        <w:t>NOO</w:t>
      </w:r>
      <w:r w:rsidRPr="004D47D9">
        <w:rPr>
          <w:rFonts w:ascii="Open Sans" w:hAnsi="Open Sans" w:cs="Open Sans"/>
          <w:sz w:val="21"/>
          <w:szCs w:val="21"/>
        </w:rPr>
        <w:t xml:space="preserve">) je právny úkon alebo iný úkon, ktorý nasvedčuje tomu, že jeho vykonaním môže dôjsť k legalizácii príjmov z trestnej činnosti alebo </w:t>
      </w:r>
      <w:r w:rsidR="00C66462" w:rsidRPr="004D47D9">
        <w:rPr>
          <w:rFonts w:ascii="Open Sans" w:hAnsi="Open Sans" w:cs="Open Sans"/>
          <w:sz w:val="21"/>
          <w:szCs w:val="21"/>
        </w:rPr>
        <w:t xml:space="preserve">k </w:t>
      </w:r>
      <w:r w:rsidRPr="004D47D9">
        <w:rPr>
          <w:rFonts w:ascii="Open Sans" w:hAnsi="Open Sans" w:cs="Open Sans"/>
          <w:sz w:val="21"/>
          <w:szCs w:val="21"/>
        </w:rPr>
        <w:t xml:space="preserve">financovaniu terorizmu. </w:t>
      </w:r>
    </w:p>
    <w:p w14:paraId="035481E6" w14:textId="77777777" w:rsidR="00530C92" w:rsidRPr="004D47D9" w:rsidRDefault="00530C92" w:rsidP="00530C92">
      <w:pPr>
        <w:pStyle w:val="Odsekzoznamu"/>
        <w:shd w:val="clear" w:color="auto" w:fill="FFFFFF"/>
        <w:ind w:left="567" w:firstLine="0"/>
        <w:rPr>
          <w:rFonts w:ascii="Open Sans" w:hAnsi="Open Sans" w:cs="Open Sans"/>
          <w:color w:val="494949"/>
          <w:sz w:val="21"/>
          <w:szCs w:val="21"/>
        </w:rPr>
      </w:pPr>
    </w:p>
    <w:p w14:paraId="45EA1A97" w14:textId="4779BAA4" w:rsidR="00C9100E" w:rsidRPr="004D47D9" w:rsidRDefault="00C9100E" w:rsidP="00530C92">
      <w:pPr>
        <w:pStyle w:val="Odsekzoznamu"/>
        <w:numPr>
          <w:ilvl w:val="0"/>
          <w:numId w:val="14"/>
        </w:numPr>
        <w:shd w:val="clear" w:color="auto" w:fill="FFFFFF"/>
        <w:ind w:left="567" w:hanging="567"/>
        <w:rPr>
          <w:rFonts w:ascii="Open Sans" w:hAnsi="Open Sans" w:cs="Open Sans"/>
          <w:color w:val="494949"/>
          <w:sz w:val="21"/>
          <w:szCs w:val="21"/>
        </w:rPr>
      </w:pPr>
      <w:r w:rsidRPr="004D47D9">
        <w:rPr>
          <w:rFonts w:ascii="Open Sans" w:hAnsi="Open Sans" w:cs="Open Sans"/>
          <w:sz w:val="21"/>
          <w:szCs w:val="21"/>
        </w:rPr>
        <w:t xml:space="preserve">V podmienkach </w:t>
      </w:r>
      <w:r w:rsidR="0087314C" w:rsidRPr="004D47D9">
        <w:rPr>
          <w:rFonts w:ascii="Open Sans" w:hAnsi="Open Sans" w:cs="Open Sans"/>
          <w:sz w:val="21"/>
          <w:szCs w:val="21"/>
        </w:rPr>
        <w:t>fungovania S</w:t>
      </w:r>
      <w:r w:rsidRPr="004D47D9">
        <w:rPr>
          <w:rFonts w:ascii="Open Sans" w:hAnsi="Open Sans" w:cs="Open Sans"/>
          <w:sz w:val="21"/>
          <w:szCs w:val="21"/>
        </w:rPr>
        <w:t xml:space="preserve">poločnosti je NOO najmä obchod: </w:t>
      </w:r>
    </w:p>
    <w:p w14:paraId="47BB5D6E" w14:textId="77777777" w:rsidR="0087314C" w:rsidRPr="004D47D9" w:rsidRDefault="0087314C" w:rsidP="0087314C">
      <w:pPr>
        <w:pStyle w:val="Odsekzoznamu"/>
        <w:shd w:val="clear" w:color="auto" w:fill="FFFFFF"/>
        <w:ind w:left="720" w:firstLine="0"/>
        <w:rPr>
          <w:rFonts w:ascii="Open Sans" w:hAnsi="Open Sans" w:cs="Open Sans"/>
          <w:color w:val="494949"/>
          <w:sz w:val="21"/>
          <w:szCs w:val="21"/>
        </w:rPr>
      </w:pPr>
    </w:p>
    <w:p w14:paraId="4CD41D0C"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ktorý vzhľadom na svoju zložitosť, nezvyčajne vysoký objem finančných prostriedkov alebo inú svoju povahu zjavne vybočuje z bežného rámca alebo povahy určitého druhu obchodu alebo obchodu určitého klienta, </w:t>
      </w:r>
    </w:p>
    <w:p w14:paraId="0A27604A"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ktorý vzhľadom na svoju zložitosť, nezvyčajne vysoký objem finančných prostriedkov alebo inú svoju povahu nemá žiaden zrejmý ekonomický účel alebo zrejmý zákonný </w:t>
      </w:r>
      <w:r w:rsidRPr="004D47D9">
        <w:rPr>
          <w:rFonts w:ascii="Open Sans" w:hAnsi="Open Sans" w:cs="Open Sans"/>
          <w:sz w:val="21"/>
          <w:szCs w:val="21"/>
        </w:rPr>
        <w:lastRenderedPageBreak/>
        <w:t xml:space="preserve">účel, </w:t>
      </w:r>
    </w:p>
    <w:p w14:paraId="28FFD475"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pri ktorom sa klient odmieta identifikovať alebo poskytnúť údaje potrebné na vykonanie starostlivosti spoločnosťou, </w:t>
      </w:r>
    </w:p>
    <w:p w14:paraId="59B69C0E" w14:textId="70317E30"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pri ktorom klient odmieta poskytnúť informácie o pripravovanom obchode alebo sa snaží poskytnúť čo najmenej informácií alebo poskytne také informácie, ktoré môže </w:t>
      </w:r>
      <w:r w:rsidR="00E81D08" w:rsidRPr="004D47D9">
        <w:rPr>
          <w:rFonts w:ascii="Open Sans" w:hAnsi="Open Sans" w:cs="Open Sans"/>
          <w:sz w:val="21"/>
          <w:szCs w:val="21"/>
        </w:rPr>
        <w:t>S</w:t>
      </w:r>
      <w:r w:rsidRPr="004D47D9">
        <w:rPr>
          <w:rFonts w:ascii="Open Sans" w:hAnsi="Open Sans" w:cs="Open Sans"/>
          <w:sz w:val="21"/>
          <w:szCs w:val="21"/>
        </w:rPr>
        <w:t>poločnosť veľmi ťažko alebo len s veľkými nákladmi preveriť,</w:t>
      </w:r>
    </w:p>
    <w:p w14:paraId="2217E5E8" w14:textId="52DA2899" w:rsidR="003E27D4" w:rsidRPr="004D47D9" w:rsidRDefault="003E27D4">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 ktorom klient poskytol informácie, ktoré sa však neskôr ukázali ako nepravdivé,</w:t>
      </w:r>
    </w:p>
    <w:p w14:paraId="3648C504"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pri ktorom klient žiada o jeho vykonanie na základe projektu, ktorý vyvoláva pochybnosti, </w:t>
      </w:r>
    </w:p>
    <w:p w14:paraId="46AAC4F5"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pri ktorom sú použité finančné prostriedky nízkej menovitej hodnoty v neprimerane vysokom objeme, </w:t>
      </w:r>
    </w:p>
    <w:p w14:paraId="2362F8A8" w14:textId="77777777" w:rsidR="00E81D08"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s klientom, u ktorého možno predpokladať, že vzhľadom na jeho zamestnanie, postavenie alebo inú charakteristiku nie je alebo nemôže byť vlastníkom potrebných finančných prostriedkov, </w:t>
      </w:r>
    </w:p>
    <w:p w14:paraId="7A316EB4" w14:textId="7865ABA9" w:rsidR="00E81D08" w:rsidRPr="004D47D9" w:rsidRDefault="00E81D08">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ktorý má byť zjavne iba fiktívny a môže slúžiť na prípadnú legalizáciu alebo financovanie </w:t>
      </w:r>
      <w:r w:rsidRPr="004D47D9">
        <w:rPr>
          <w:rFonts w:ascii="Open Sans" w:hAnsi="Open Sans" w:cs="Open Sans"/>
          <w:spacing w:val="-2"/>
          <w:sz w:val="21"/>
          <w:szCs w:val="21"/>
        </w:rPr>
        <w:t>terorizmu</w:t>
      </w:r>
      <w:r w:rsidR="004B649D" w:rsidRPr="004D47D9">
        <w:rPr>
          <w:rFonts w:ascii="Open Sans" w:hAnsi="Open Sans" w:cs="Open Sans"/>
          <w:spacing w:val="-2"/>
          <w:sz w:val="21"/>
          <w:szCs w:val="21"/>
        </w:rPr>
        <w:t>,</w:t>
      </w:r>
    </w:p>
    <w:p w14:paraId="503AEA57" w14:textId="5600D77B" w:rsidR="00E81D08" w:rsidRPr="004D47D9" w:rsidRDefault="00E81D08">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pacing w:val="-2"/>
          <w:sz w:val="21"/>
          <w:szCs w:val="21"/>
        </w:rPr>
        <w:t>pri ktorom chce</w:t>
      </w:r>
      <w:r w:rsidRPr="004D47D9">
        <w:rPr>
          <w:rFonts w:ascii="Open Sans" w:hAnsi="Open Sans" w:cs="Open Sans"/>
          <w:sz w:val="21"/>
          <w:szCs w:val="21"/>
        </w:rPr>
        <w:t xml:space="preserve"> klient platiť za nehnuteľnosť, ktorá mu bola sprostredkovaná v hotovosti a</w:t>
      </w:r>
      <w:r w:rsidRPr="004D47D9">
        <w:rPr>
          <w:rFonts w:ascii="Open Sans" w:hAnsi="Open Sans" w:cs="Open Sans"/>
          <w:spacing w:val="-2"/>
          <w:sz w:val="21"/>
          <w:szCs w:val="21"/>
        </w:rPr>
        <w:t xml:space="preserve"> </w:t>
      </w:r>
      <w:r w:rsidRPr="004D47D9">
        <w:rPr>
          <w:rFonts w:ascii="Open Sans" w:hAnsi="Open Sans" w:cs="Open Sans"/>
          <w:sz w:val="21"/>
          <w:szCs w:val="21"/>
        </w:rPr>
        <w:t>ide o objem finančných prostriedkov v hodnote najmenej 100.000 eur</w:t>
      </w:r>
      <w:r w:rsidR="004B649D" w:rsidRPr="004D47D9">
        <w:rPr>
          <w:rFonts w:ascii="Open Sans" w:hAnsi="Open Sans" w:cs="Open Sans"/>
          <w:sz w:val="21"/>
          <w:szCs w:val="21"/>
        </w:rPr>
        <w:t>,</w:t>
      </w:r>
    </w:p>
    <w:p w14:paraId="72EDA4D5" w14:textId="77777777" w:rsidR="00E81D08" w:rsidRPr="004D47D9" w:rsidRDefault="00E81D08">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w:t>
      </w:r>
      <w:r w:rsidRPr="004D47D9">
        <w:rPr>
          <w:rFonts w:ascii="Open Sans" w:hAnsi="Open Sans" w:cs="Open Sans"/>
          <w:spacing w:val="80"/>
          <w:sz w:val="21"/>
          <w:szCs w:val="21"/>
        </w:rPr>
        <w:t xml:space="preserve"> </w:t>
      </w:r>
      <w:r w:rsidRPr="004D47D9">
        <w:rPr>
          <w:rFonts w:ascii="Open Sans" w:hAnsi="Open Sans" w:cs="Open Sans"/>
          <w:sz w:val="21"/>
          <w:szCs w:val="21"/>
        </w:rPr>
        <w:t>ktorom</w:t>
      </w:r>
      <w:r w:rsidRPr="004D47D9">
        <w:rPr>
          <w:rFonts w:ascii="Open Sans" w:hAnsi="Open Sans" w:cs="Open Sans"/>
          <w:spacing w:val="80"/>
          <w:sz w:val="21"/>
          <w:szCs w:val="21"/>
        </w:rPr>
        <w:t xml:space="preserve"> </w:t>
      </w:r>
      <w:r w:rsidRPr="004D47D9">
        <w:rPr>
          <w:rFonts w:ascii="Open Sans" w:hAnsi="Open Sans" w:cs="Open Sans"/>
          <w:sz w:val="21"/>
          <w:szCs w:val="21"/>
        </w:rPr>
        <w:t>klient</w:t>
      </w:r>
      <w:r w:rsidRPr="004D47D9">
        <w:rPr>
          <w:rFonts w:ascii="Open Sans" w:hAnsi="Open Sans" w:cs="Open Sans"/>
          <w:spacing w:val="80"/>
          <w:sz w:val="21"/>
          <w:szCs w:val="21"/>
        </w:rPr>
        <w:t xml:space="preserve"> </w:t>
      </w:r>
      <w:r w:rsidRPr="004D47D9">
        <w:rPr>
          <w:rFonts w:ascii="Open Sans" w:hAnsi="Open Sans" w:cs="Open Sans"/>
          <w:sz w:val="21"/>
          <w:szCs w:val="21"/>
        </w:rPr>
        <w:t>bez</w:t>
      </w:r>
      <w:r w:rsidRPr="004D47D9">
        <w:rPr>
          <w:rFonts w:ascii="Open Sans" w:hAnsi="Open Sans" w:cs="Open Sans"/>
          <w:spacing w:val="80"/>
          <w:sz w:val="21"/>
          <w:szCs w:val="21"/>
        </w:rPr>
        <w:t xml:space="preserve"> </w:t>
      </w:r>
      <w:r w:rsidRPr="004D47D9">
        <w:rPr>
          <w:rFonts w:ascii="Open Sans" w:hAnsi="Open Sans" w:cs="Open Sans"/>
          <w:sz w:val="21"/>
          <w:szCs w:val="21"/>
        </w:rPr>
        <w:t>zjavného</w:t>
      </w:r>
      <w:r w:rsidRPr="004D47D9">
        <w:rPr>
          <w:rFonts w:ascii="Open Sans" w:hAnsi="Open Sans" w:cs="Open Sans"/>
          <w:spacing w:val="80"/>
          <w:sz w:val="21"/>
          <w:szCs w:val="21"/>
        </w:rPr>
        <w:t xml:space="preserve"> </w:t>
      </w:r>
      <w:r w:rsidRPr="004D47D9">
        <w:rPr>
          <w:rFonts w:ascii="Open Sans" w:hAnsi="Open Sans" w:cs="Open Sans"/>
          <w:sz w:val="21"/>
          <w:szCs w:val="21"/>
        </w:rPr>
        <w:t>ekonomického</w:t>
      </w:r>
      <w:r w:rsidRPr="004D47D9">
        <w:rPr>
          <w:rFonts w:ascii="Open Sans" w:hAnsi="Open Sans" w:cs="Open Sans"/>
          <w:spacing w:val="80"/>
          <w:sz w:val="21"/>
          <w:szCs w:val="21"/>
        </w:rPr>
        <w:t xml:space="preserve"> </w:t>
      </w:r>
      <w:r w:rsidRPr="004D47D9">
        <w:rPr>
          <w:rFonts w:ascii="Open Sans" w:hAnsi="Open Sans" w:cs="Open Sans"/>
          <w:sz w:val="21"/>
          <w:szCs w:val="21"/>
        </w:rPr>
        <w:t>alebo</w:t>
      </w:r>
      <w:r w:rsidRPr="004D47D9">
        <w:rPr>
          <w:rFonts w:ascii="Open Sans" w:hAnsi="Open Sans" w:cs="Open Sans"/>
          <w:spacing w:val="80"/>
          <w:sz w:val="21"/>
          <w:szCs w:val="21"/>
        </w:rPr>
        <w:t xml:space="preserve"> </w:t>
      </w:r>
      <w:r w:rsidRPr="004D47D9">
        <w:rPr>
          <w:rFonts w:ascii="Open Sans" w:hAnsi="Open Sans" w:cs="Open Sans"/>
          <w:sz w:val="21"/>
          <w:szCs w:val="21"/>
        </w:rPr>
        <w:t>iného</w:t>
      </w:r>
      <w:r w:rsidRPr="004D47D9">
        <w:rPr>
          <w:rFonts w:ascii="Open Sans" w:hAnsi="Open Sans" w:cs="Open Sans"/>
          <w:spacing w:val="80"/>
          <w:sz w:val="21"/>
          <w:szCs w:val="21"/>
        </w:rPr>
        <w:t xml:space="preserve"> </w:t>
      </w:r>
      <w:r w:rsidRPr="004D47D9">
        <w:rPr>
          <w:rFonts w:ascii="Open Sans" w:hAnsi="Open Sans" w:cs="Open Sans"/>
          <w:sz w:val="21"/>
          <w:szCs w:val="21"/>
        </w:rPr>
        <w:t>zákonného</w:t>
      </w:r>
      <w:r w:rsidRPr="004D47D9">
        <w:rPr>
          <w:rFonts w:ascii="Open Sans" w:hAnsi="Open Sans" w:cs="Open Sans"/>
          <w:spacing w:val="80"/>
          <w:sz w:val="21"/>
          <w:szCs w:val="21"/>
        </w:rPr>
        <w:t xml:space="preserve"> </w:t>
      </w:r>
      <w:r w:rsidRPr="004D47D9">
        <w:rPr>
          <w:rFonts w:ascii="Open Sans" w:hAnsi="Open Sans" w:cs="Open Sans"/>
          <w:sz w:val="21"/>
          <w:szCs w:val="21"/>
        </w:rPr>
        <w:t>účelu</w:t>
      </w:r>
      <w:r w:rsidRPr="004D47D9">
        <w:rPr>
          <w:rFonts w:ascii="Open Sans" w:hAnsi="Open Sans" w:cs="Open Sans"/>
          <w:spacing w:val="80"/>
          <w:sz w:val="21"/>
          <w:szCs w:val="21"/>
        </w:rPr>
        <w:t xml:space="preserve"> </w:t>
      </w:r>
      <w:r w:rsidRPr="004D47D9">
        <w:rPr>
          <w:rFonts w:ascii="Open Sans" w:hAnsi="Open Sans" w:cs="Open Sans"/>
          <w:sz w:val="21"/>
          <w:szCs w:val="21"/>
        </w:rPr>
        <w:t>žiada</w:t>
      </w:r>
      <w:r w:rsidRPr="004D47D9">
        <w:rPr>
          <w:rFonts w:ascii="Open Sans" w:hAnsi="Open Sans" w:cs="Open Sans"/>
          <w:spacing w:val="40"/>
          <w:sz w:val="21"/>
          <w:szCs w:val="21"/>
        </w:rPr>
        <w:t xml:space="preserve"> </w:t>
      </w:r>
      <w:r w:rsidRPr="004D47D9">
        <w:rPr>
          <w:rFonts w:ascii="Open Sans" w:hAnsi="Open Sans" w:cs="Open Sans"/>
          <w:sz w:val="21"/>
          <w:szCs w:val="21"/>
        </w:rPr>
        <w:t>o sprostredkovanie kúpy a bezprostredného nasledovného predaja nehnuteľnosti,</w:t>
      </w:r>
    </w:p>
    <w:p w14:paraId="11FA553C" w14:textId="77777777" w:rsidR="00E81D08" w:rsidRPr="004D47D9" w:rsidRDefault="00E81D08">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 ktorom klient bez zjavného ekonomického alebo iného zákonného účelu žiada sprostredkovanie kúpy nehnuteľnosti a</w:t>
      </w:r>
      <w:r w:rsidRPr="004D47D9">
        <w:rPr>
          <w:rFonts w:ascii="Open Sans" w:hAnsi="Open Sans" w:cs="Open Sans"/>
          <w:spacing w:val="-2"/>
          <w:sz w:val="21"/>
          <w:szCs w:val="21"/>
        </w:rPr>
        <w:t xml:space="preserve"> </w:t>
      </w:r>
      <w:r w:rsidRPr="004D47D9">
        <w:rPr>
          <w:rFonts w:ascii="Open Sans" w:hAnsi="Open Sans" w:cs="Open Sans"/>
          <w:sz w:val="21"/>
          <w:szCs w:val="21"/>
        </w:rPr>
        <w:t>je ochotný zaplatiť aj cenu neobvykle prevyšujúcu trhovú hodnotu,</w:t>
      </w:r>
    </w:p>
    <w:p w14:paraId="0314AC2D" w14:textId="77777777" w:rsidR="003E27D4" w:rsidRPr="004D47D9" w:rsidRDefault="003E27D4">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 ktorom klient vyvoláva časovú tieseň a snaží sa Spoločnosť dostať pod časovú tieseň,</w:t>
      </w:r>
    </w:p>
    <w:p w14:paraId="09EB3542" w14:textId="795770DB" w:rsidR="003E27D4" w:rsidRPr="004D47D9" w:rsidRDefault="003E27D4">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 ktorej klient núti Spoločnosť, aby porušila svoje povinnosti alebo aby postupoval</w:t>
      </w:r>
      <w:r w:rsidR="004B649D" w:rsidRPr="004D47D9">
        <w:rPr>
          <w:rFonts w:ascii="Open Sans" w:hAnsi="Open Sans" w:cs="Open Sans"/>
          <w:sz w:val="21"/>
          <w:szCs w:val="21"/>
        </w:rPr>
        <w:t>a</w:t>
      </w:r>
      <w:r w:rsidRPr="004D47D9">
        <w:rPr>
          <w:rFonts w:ascii="Open Sans" w:hAnsi="Open Sans" w:cs="Open Sans"/>
          <w:sz w:val="21"/>
          <w:szCs w:val="21"/>
        </w:rPr>
        <w:t xml:space="preserve"> rýchlo a</w:t>
      </w:r>
      <w:r w:rsidRPr="004D47D9">
        <w:rPr>
          <w:rFonts w:ascii="Open Sans" w:hAnsi="Open Sans" w:cs="Open Sans"/>
          <w:spacing w:val="-2"/>
          <w:sz w:val="21"/>
          <w:szCs w:val="21"/>
        </w:rPr>
        <w:t xml:space="preserve"> </w:t>
      </w:r>
      <w:r w:rsidRPr="004D47D9">
        <w:rPr>
          <w:rFonts w:ascii="Open Sans" w:hAnsi="Open Sans" w:cs="Open Sans"/>
          <w:sz w:val="21"/>
          <w:szCs w:val="21"/>
        </w:rPr>
        <w:t>nebyrokraticky, bez toho, aby na to bol zrejmý dôvod,</w:t>
      </w:r>
    </w:p>
    <w:p w14:paraId="4F21F072" w14:textId="24A6CC4B" w:rsidR="003E27D4" w:rsidRPr="004D47D9" w:rsidRDefault="003E27D4">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 ktorom sú finančné prostriedky zaslané (alebo prevedené, resp. vložené na bankový účet) Spoločnosti ako by „omylom“ od známeho klienta alebo doposiaľ od neznámeho subjektu a následná</w:t>
      </w:r>
      <w:r w:rsidRPr="004D47D9">
        <w:rPr>
          <w:rFonts w:ascii="Open Sans" w:hAnsi="Open Sans" w:cs="Open Sans"/>
          <w:spacing w:val="72"/>
          <w:sz w:val="21"/>
          <w:szCs w:val="21"/>
        </w:rPr>
        <w:t xml:space="preserve"> </w:t>
      </w:r>
      <w:r w:rsidRPr="004D47D9">
        <w:rPr>
          <w:rFonts w:ascii="Open Sans" w:hAnsi="Open Sans" w:cs="Open Sans"/>
          <w:sz w:val="21"/>
          <w:szCs w:val="21"/>
        </w:rPr>
        <w:t>požiadavka</w:t>
      </w:r>
      <w:r w:rsidRPr="004D47D9">
        <w:rPr>
          <w:rFonts w:ascii="Open Sans" w:hAnsi="Open Sans" w:cs="Open Sans"/>
          <w:spacing w:val="72"/>
          <w:sz w:val="21"/>
          <w:szCs w:val="21"/>
        </w:rPr>
        <w:t xml:space="preserve"> </w:t>
      </w:r>
      <w:r w:rsidRPr="004D47D9">
        <w:rPr>
          <w:rFonts w:ascii="Open Sans" w:hAnsi="Open Sans" w:cs="Open Sans"/>
          <w:sz w:val="21"/>
          <w:szCs w:val="21"/>
        </w:rPr>
        <w:t>na</w:t>
      </w:r>
      <w:r w:rsidRPr="004D47D9">
        <w:rPr>
          <w:rFonts w:ascii="Open Sans" w:hAnsi="Open Sans" w:cs="Open Sans"/>
          <w:spacing w:val="74"/>
          <w:sz w:val="21"/>
          <w:szCs w:val="21"/>
        </w:rPr>
        <w:t xml:space="preserve"> </w:t>
      </w:r>
      <w:r w:rsidRPr="004D47D9">
        <w:rPr>
          <w:rFonts w:ascii="Open Sans" w:hAnsi="Open Sans" w:cs="Open Sans"/>
          <w:sz w:val="21"/>
          <w:szCs w:val="21"/>
        </w:rPr>
        <w:t>ich</w:t>
      </w:r>
      <w:r w:rsidRPr="004D47D9">
        <w:rPr>
          <w:rFonts w:ascii="Open Sans" w:hAnsi="Open Sans" w:cs="Open Sans"/>
          <w:spacing w:val="73"/>
          <w:sz w:val="21"/>
          <w:szCs w:val="21"/>
        </w:rPr>
        <w:t xml:space="preserve"> </w:t>
      </w:r>
      <w:r w:rsidRPr="004D47D9">
        <w:rPr>
          <w:rFonts w:ascii="Open Sans" w:hAnsi="Open Sans" w:cs="Open Sans"/>
          <w:sz w:val="21"/>
          <w:szCs w:val="21"/>
        </w:rPr>
        <w:t>spätné</w:t>
      </w:r>
      <w:r w:rsidRPr="004D47D9">
        <w:rPr>
          <w:rFonts w:ascii="Open Sans" w:hAnsi="Open Sans" w:cs="Open Sans"/>
          <w:spacing w:val="75"/>
          <w:sz w:val="21"/>
          <w:szCs w:val="21"/>
        </w:rPr>
        <w:t xml:space="preserve"> </w:t>
      </w:r>
      <w:r w:rsidRPr="004D47D9">
        <w:rPr>
          <w:rFonts w:ascii="Open Sans" w:hAnsi="Open Sans" w:cs="Open Sans"/>
          <w:sz w:val="21"/>
          <w:szCs w:val="21"/>
        </w:rPr>
        <w:t>vyplatenie</w:t>
      </w:r>
      <w:r w:rsidRPr="004D47D9">
        <w:rPr>
          <w:rFonts w:ascii="Open Sans" w:hAnsi="Open Sans" w:cs="Open Sans"/>
          <w:spacing w:val="75"/>
          <w:sz w:val="21"/>
          <w:szCs w:val="21"/>
        </w:rPr>
        <w:t xml:space="preserve"> </w:t>
      </w:r>
      <w:r w:rsidRPr="004D47D9">
        <w:rPr>
          <w:rFonts w:ascii="Open Sans" w:hAnsi="Open Sans" w:cs="Open Sans"/>
          <w:sz w:val="21"/>
          <w:szCs w:val="21"/>
        </w:rPr>
        <w:t>(klient</w:t>
      </w:r>
      <w:r w:rsidRPr="004D47D9">
        <w:rPr>
          <w:rFonts w:ascii="Open Sans" w:hAnsi="Open Sans" w:cs="Open Sans"/>
          <w:spacing w:val="74"/>
          <w:sz w:val="21"/>
          <w:szCs w:val="21"/>
        </w:rPr>
        <w:t xml:space="preserve"> </w:t>
      </w:r>
      <w:r w:rsidRPr="004D47D9">
        <w:rPr>
          <w:rFonts w:ascii="Open Sans" w:hAnsi="Open Sans" w:cs="Open Sans"/>
          <w:sz w:val="21"/>
          <w:szCs w:val="21"/>
        </w:rPr>
        <w:t>alebo</w:t>
      </w:r>
      <w:r w:rsidRPr="004D47D9">
        <w:rPr>
          <w:rFonts w:ascii="Open Sans" w:hAnsi="Open Sans" w:cs="Open Sans"/>
          <w:spacing w:val="75"/>
          <w:sz w:val="21"/>
          <w:szCs w:val="21"/>
        </w:rPr>
        <w:t xml:space="preserve"> </w:t>
      </w:r>
      <w:r w:rsidRPr="004D47D9">
        <w:rPr>
          <w:rFonts w:ascii="Open Sans" w:hAnsi="Open Sans" w:cs="Open Sans"/>
          <w:sz w:val="21"/>
          <w:szCs w:val="21"/>
        </w:rPr>
        <w:t>subjekt</w:t>
      </w:r>
      <w:r w:rsidRPr="004D47D9">
        <w:rPr>
          <w:rFonts w:ascii="Open Sans" w:hAnsi="Open Sans" w:cs="Open Sans"/>
          <w:spacing w:val="76"/>
          <w:sz w:val="21"/>
          <w:szCs w:val="21"/>
        </w:rPr>
        <w:t xml:space="preserve"> </w:t>
      </w:r>
      <w:r w:rsidRPr="004D47D9">
        <w:rPr>
          <w:rFonts w:ascii="Open Sans" w:hAnsi="Open Sans" w:cs="Open Sans"/>
          <w:sz w:val="21"/>
          <w:szCs w:val="21"/>
        </w:rPr>
        <w:t>žiada</w:t>
      </w:r>
      <w:r w:rsidRPr="004D47D9">
        <w:rPr>
          <w:rFonts w:ascii="Open Sans" w:hAnsi="Open Sans" w:cs="Open Sans"/>
          <w:spacing w:val="72"/>
          <w:sz w:val="21"/>
          <w:szCs w:val="21"/>
        </w:rPr>
        <w:t xml:space="preserve"> </w:t>
      </w:r>
      <w:r w:rsidRPr="004D47D9">
        <w:rPr>
          <w:rFonts w:ascii="Open Sans" w:hAnsi="Open Sans" w:cs="Open Sans"/>
          <w:sz w:val="21"/>
          <w:szCs w:val="21"/>
        </w:rPr>
        <w:t>vyplatenie v hotovosti, šekom alebo na iný, ním uvedený účet),</w:t>
      </w:r>
    </w:p>
    <w:p w14:paraId="16CE0B16" w14:textId="7B8B046B" w:rsidR="003E27D4" w:rsidRPr="004D47D9" w:rsidRDefault="003E27D4">
      <w:pPr>
        <w:pStyle w:val="Zkladntext"/>
        <w:numPr>
          <w:ilvl w:val="0"/>
          <w:numId w:val="15"/>
        </w:numPr>
        <w:spacing w:after="100"/>
        <w:ind w:left="1077" w:hanging="357"/>
        <w:jc w:val="both"/>
        <w:rPr>
          <w:rFonts w:ascii="Open Sans" w:hAnsi="Open Sans" w:cs="Open Sans"/>
          <w:sz w:val="21"/>
          <w:szCs w:val="21"/>
        </w:rPr>
      </w:pPr>
      <w:r w:rsidRPr="004D47D9">
        <w:rPr>
          <w:rFonts w:ascii="Open Sans" w:hAnsi="Open Sans" w:cs="Open Sans"/>
          <w:sz w:val="21"/>
          <w:szCs w:val="21"/>
        </w:rPr>
        <w:t>spojený s urgentným prevodom nehnuteľnosti za cenu, ktorá sa výrazne odlišuje od ceny obvyklej na trhu,</w:t>
      </w:r>
    </w:p>
    <w:p w14:paraId="35E18520" w14:textId="094ECB5A" w:rsidR="00E81D08" w:rsidRPr="004D47D9" w:rsidRDefault="00E81D08">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ak klient žiada o</w:t>
      </w:r>
      <w:r w:rsidRPr="004D47D9">
        <w:rPr>
          <w:rFonts w:ascii="Open Sans" w:hAnsi="Open Sans" w:cs="Open Sans"/>
          <w:spacing w:val="-1"/>
          <w:sz w:val="21"/>
          <w:szCs w:val="21"/>
        </w:rPr>
        <w:t xml:space="preserve"> </w:t>
      </w:r>
      <w:r w:rsidRPr="004D47D9">
        <w:rPr>
          <w:rFonts w:ascii="Open Sans" w:hAnsi="Open Sans" w:cs="Open Sans"/>
          <w:sz w:val="21"/>
          <w:szCs w:val="21"/>
        </w:rPr>
        <w:t>sprostredkovanie nájmu nehnuteľnosti,</w:t>
      </w:r>
      <w:r w:rsidRPr="004D47D9">
        <w:rPr>
          <w:rFonts w:ascii="Open Sans" w:hAnsi="Open Sans" w:cs="Open Sans"/>
          <w:spacing w:val="-2"/>
          <w:sz w:val="21"/>
          <w:szCs w:val="21"/>
        </w:rPr>
        <w:t xml:space="preserve"> </w:t>
      </w:r>
      <w:r w:rsidRPr="004D47D9">
        <w:rPr>
          <w:rFonts w:ascii="Open Sans" w:hAnsi="Open Sans" w:cs="Open Sans"/>
          <w:sz w:val="21"/>
          <w:szCs w:val="21"/>
        </w:rPr>
        <w:t>o</w:t>
      </w:r>
      <w:r w:rsidRPr="004D47D9">
        <w:rPr>
          <w:rFonts w:ascii="Open Sans" w:hAnsi="Open Sans" w:cs="Open Sans"/>
          <w:spacing w:val="-2"/>
          <w:sz w:val="21"/>
          <w:szCs w:val="21"/>
        </w:rPr>
        <w:t xml:space="preserve"> </w:t>
      </w:r>
      <w:r w:rsidRPr="004D47D9">
        <w:rPr>
          <w:rFonts w:ascii="Open Sans" w:hAnsi="Open Sans" w:cs="Open Sans"/>
          <w:sz w:val="21"/>
          <w:szCs w:val="21"/>
        </w:rPr>
        <w:t>ktorej nemá žiadnu vedomosť, pokiaľ ide o jej vlastnosti, stav a podobne a ani nemá záujem o tieto informácie,</w:t>
      </w:r>
    </w:p>
    <w:p w14:paraId="34BE0F45"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pri ktorom objem finančných prostriedkov, s ktorými klient disponuje, je v zjavnom nepomere k povahe alebo rozsahu jeho podnikateľskej činnosti alebo ním deklarovaným majetkovým pomerom, </w:t>
      </w:r>
    </w:p>
    <w:p w14:paraId="0897C298" w14:textId="77777777" w:rsidR="003E27D4" w:rsidRPr="004D47D9" w:rsidRDefault="003E27D4">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pri ktorom klient jedná ako sprostredkovateľ alebo je sprevádzaný ďalšou neznámou osobou alebo osobami, </w:t>
      </w:r>
    </w:p>
    <w:p w14:paraId="2D070E82" w14:textId="243EDA39" w:rsidR="003E27D4" w:rsidRPr="004D47D9" w:rsidRDefault="003E27D4">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klient je z neznámych dôvodov v porovnaní s predchádzajúcimi návštevami nervózny</w:t>
      </w:r>
      <w:r w:rsidR="0065325E" w:rsidRPr="004D47D9">
        <w:rPr>
          <w:rFonts w:ascii="Open Sans" w:hAnsi="Open Sans" w:cs="Open Sans"/>
          <w:sz w:val="21"/>
          <w:szCs w:val="21"/>
        </w:rPr>
        <w:t xml:space="preserve"> </w:t>
      </w:r>
      <w:r w:rsidRPr="004D47D9">
        <w:rPr>
          <w:rFonts w:ascii="Open Sans" w:hAnsi="Open Sans" w:cs="Open Sans"/>
          <w:sz w:val="21"/>
          <w:szCs w:val="21"/>
        </w:rPr>
        <w:t>a tlačí na uzavretie obchodu,</w:t>
      </w:r>
    </w:p>
    <w:p w14:paraId="13B8F826" w14:textId="700F6E6D" w:rsidR="003E27D4" w:rsidRPr="004D47D9" w:rsidRDefault="003E27D4">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lastRenderedPageBreak/>
        <w:t>pri ktorom chce klient realizovať obchod z účtu, ktorý uviedol ako svoj, avšak mu nepatrí a Spoločnosť nemá možnosť tento účet preveriť,</w:t>
      </w:r>
    </w:p>
    <w:p w14:paraId="739431A5"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pri ktorom je odôvodnený predpoklad, že finančné prostriedky alebo majetok má byť použitý alebo bol použitý na financovanie terorizmu je výnosom z trestnej činnosti alebo súvisí s financovaním terorizmu, </w:t>
      </w:r>
    </w:p>
    <w:p w14:paraId="02966821" w14:textId="38956B2A"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 ktorom je odôvodnený predpoklad, že jeho konečným užívateľom výhod je osoba, ktorá zhromažďuje alebo poskytuje finančné prostriedky alebo majetok za účelom financovania terorizmu</w:t>
      </w:r>
      <w:r w:rsidR="00E50403" w:rsidRPr="004D47D9">
        <w:rPr>
          <w:rFonts w:ascii="Open Sans" w:hAnsi="Open Sans" w:cs="Open Sans"/>
          <w:sz w:val="21"/>
          <w:szCs w:val="21"/>
        </w:rPr>
        <w:t>,</w:t>
      </w:r>
      <w:r w:rsidRPr="004D47D9">
        <w:rPr>
          <w:rFonts w:ascii="Open Sans" w:hAnsi="Open Sans" w:cs="Open Sans"/>
          <w:sz w:val="21"/>
          <w:szCs w:val="21"/>
        </w:rPr>
        <w:t xml:space="preserve"> ktorý je realizovaný z krajiny, alebo do krajiny, na území ktorej pôsobia teroristické organizácie, alebo ktorá poskytuje finančné prostriedky alebo inú podporu teroristickým organizáciám</w:t>
      </w:r>
      <w:r w:rsidR="00E50403" w:rsidRPr="004D47D9">
        <w:rPr>
          <w:rFonts w:ascii="Open Sans" w:hAnsi="Open Sans" w:cs="Open Sans"/>
          <w:sz w:val="21"/>
          <w:szCs w:val="21"/>
        </w:rPr>
        <w:t>,</w:t>
      </w:r>
      <w:r w:rsidRPr="004D47D9">
        <w:rPr>
          <w:rFonts w:ascii="Open Sans" w:hAnsi="Open Sans" w:cs="Open Sans"/>
          <w:sz w:val="21"/>
          <w:szCs w:val="21"/>
        </w:rPr>
        <w:t xml:space="preserve"> </w:t>
      </w:r>
    </w:p>
    <w:p w14:paraId="13F2073D" w14:textId="77777777" w:rsidR="0087314C"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pri ktorom je odôvodnený predpoklad, že klientom alebo konečným užívateľom výhod je osoba, voči ktorej sú vykonávané medzinárodné sankcie podľa osobitného predpisu, alebo osoba, ktorá môže byť vo vzťahu k osobe, voči ktorej sú vykonávané medzinárodné sankcie podľa osobitného predpisu, alebo</w:t>
      </w:r>
    </w:p>
    <w:p w14:paraId="5B2EA2FB" w14:textId="30039182" w:rsidR="00C9100E" w:rsidRPr="004D47D9" w:rsidRDefault="00C9100E">
      <w:pPr>
        <w:pStyle w:val="Odsekzoznamu"/>
        <w:numPr>
          <w:ilvl w:val="0"/>
          <w:numId w:val="15"/>
        </w:numPr>
        <w:spacing w:after="100"/>
        <w:ind w:left="1077" w:hanging="357"/>
        <w:rPr>
          <w:rFonts w:ascii="Open Sans" w:hAnsi="Open Sans" w:cs="Open Sans"/>
          <w:sz w:val="21"/>
          <w:szCs w:val="21"/>
        </w:rPr>
      </w:pPr>
      <w:r w:rsidRPr="004D47D9">
        <w:rPr>
          <w:rFonts w:ascii="Open Sans" w:hAnsi="Open Sans" w:cs="Open Sans"/>
          <w:sz w:val="21"/>
          <w:szCs w:val="21"/>
        </w:rPr>
        <w:t xml:space="preserve"> pri ktorom je odôvodnený predpoklad, že jeho predmetom je alebo má byť vec alebo služba, ktoré môžu súvisieť s vecou alebo službou, na ktorú sa vzťahuje medzinárodná sankcia podľa osobitného predpisu. </w:t>
      </w:r>
    </w:p>
    <w:p w14:paraId="7AD99622" w14:textId="77777777" w:rsidR="00E81D08" w:rsidRPr="004D47D9" w:rsidRDefault="00E81D08" w:rsidP="0087314C">
      <w:pPr>
        <w:jc w:val="both"/>
        <w:rPr>
          <w:rFonts w:ascii="Open Sans" w:hAnsi="Open Sans" w:cs="Open Sans"/>
          <w:sz w:val="21"/>
          <w:szCs w:val="21"/>
        </w:rPr>
      </w:pPr>
    </w:p>
    <w:p w14:paraId="28F63418" w14:textId="2364963D" w:rsidR="006E7AA6" w:rsidRPr="004D47D9" w:rsidRDefault="00C9100E" w:rsidP="00530C92">
      <w:pPr>
        <w:pStyle w:val="Odsekzoznamu"/>
        <w:numPr>
          <w:ilvl w:val="0"/>
          <w:numId w:val="17"/>
        </w:numPr>
        <w:ind w:left="567" w:hanging="567"/>
        <w:rPr>
          <w:rFonts w:ascii="Open Sans" w:hAnsi="Open Sans" w:cs="Open Sans"/>
          <w:b/>
          <w:bCs/>
          <w:sz w:val="21"/>
          <w:szCs w:val="21"/>
        </w:rPr>
      </w:pPr>
      <w:r w:rsidRPr="004D47D9">
        <w:rPr>
          <w:rFonts w:ascii="Open Sans" w:hAnsi="Open Sans" w:cs="Open Sans"/>
          <w:sz w:val="21"/>
          <w:szCs w:val="21"/>
        </w:rPr>
        <w:t xml:space="preserve">NOO môže byť aj obchod, ktorý nie je uvedený vyššie, avšak podľa poznatkov </w:t>
      </w:r>
      <w:r w:rsidR="003E27D4" w:rsidRPr="004D47D9">
        <w:rPr>
          <w:rFonts w:ascii="Open Sans" w:hAnsi="Open Sans" w:cs="Open Sans"/>
          <w:sz w:val="21"/>
          <w:szCs w:val="21"/>
        </w:rPr>
        <w:t>S</w:t>
      </w:r>
      <w:r w:rsidRPr="004D47D9">
        <w:rPr>
          <w:rFonts w:ascii="Open Sans" w:hAnsi="Open Sans" w:cs="Open Sans"/>
          <w:sz w:val="21"/>
          <w:szCs w:val="21"/>
        </w:rPr>
        <w:t>poločnosti o klientovi, o obchodnom vzťahu alebo o obchode, sa tento vymyká z rámca doterajšej známej obchodnej aktivity, alebo vykazuje iné neobvyklé okolnosti (nehodnoverné doklady, neštandardné požiadavky na realizáciu a pod.)</w:t>
      </w:r>
      <w:r w:rsidR="006E7AA6" w:rsidRPr="004D47D9">
        <w:rPr>
          <w:rFonts w:ascii="Open Sans" w:hAnsi="Open Sans" w:cs="Open Sans"/>
          <w:sz w:val="21"/>
          <w:szCs w:val="21"/>
        </w:rPr>
        <w:t xml:space="preserve">. </w:t>
      </w:r>
      <w:r w:rsidR="006E7AA6" w:rsidRPr="004D47D9">
        <w:rPr>
          <w:rFonts w:ascii="Open Sans" w:hAnsi="Open Sans" w:cs="Open Sans"/>
          <w:sz w:val="21"/>
          <w:szCs w:val="21"/>
        </w:rPr>
        <w:tab/>
      </w:r>
      <w:r w:rsidR="006E7AA6" w:rsidRPr="004D47D9">
        <w:rPr>
          <w:rFonts w:ascii="Open Sans" w:hAnsi="Open Sans" w:cs="Open Sans"/>
          <w:sz w:val="21"/>
          <w:szCs w:val="21"/>
        </w:rPr>
        <w:tab/>
      </w:r>
    </w:p>
    <w:p w14:paraId="64E45795" w14:textId="48AE8A18" w:rsidR="00E50403" w:rsidRPr="004D47D9" w:rsidRDefault="00E50403" w:rsidP="00DB6D4E">
      <w:pPr>
        <w:pStyle w:val="Odsekzoznamu"/>
        <w:ind w:left="0" w:firstLine="0"/>
        <w:rPr>
          <w:rFonts w:ascii="Open Sans" w:hAnsi="Open Sans" w:cs="Open Sans"/>
          <w:sz w:val="21"/>
          <w:szCs w:val="21"/>
        </w:rPr>
      </w:pPr>
    </w:p>
    <w:p w14:paraId="18A3D5AE" w14:textId="77777777" w:rsidR="006E7AA6" w:rsidRPr="004D47D9" w:rsidRDefault="006E7AA6" w:rsidP="006E7AA6">
      <w:pPr>
        <w:rPr>
          <w:rFonts w:ascii="Open Sans" w:hAnsi="Open Sans" w:cs="Open Sans"/>
          <w:b/>
          <w:bCs/>
          <w:sz w:val="21"/>
          <w:szCs w:val="21"/>
        </w:rPr>
      </w:pPr>
    </w:p>
    <w:p w14:paraId="4F02C325" w14:textId="083948A0" w:rsidR="00820E28" w:rsidRPr="004D47D9" w:rsidRDefault="00820E28" w:rsidP="006E7AA6">
      <w:pPr>
        <w:pStyle w:val="Odsekzoznamu"/>
        <w:ind w:left="0" w:firstLine="0"/>
        <w:jc w:val="center"/>
        <w:rPr>
          <w:rFonts w:ascii="Open Sans" w:hAnsi="Open Sans" w:cs="Open Sans"/>
          <w:b/>
          <w:bCs/>
          <w:sz w:val="21"/>
          <w:szCs w:val="21"/>
        </w:rPr>
      </w:pPr>
      <w:r w:rsidRPr="004D47D9">
        <w:rPr>
          <w:rFonts w:ascii="Open Sans" w:hAnsi="Open Sans" w:cs="Open Sans"/>
          <w:b/>
          <w:bCs/>
          <w:sz w:val="21"/>
          <w:szCs w:val="21"/>
        </w:rPr>
        <w:t>Článok</w:t>
      </w:r>
      <w:r w:rsidR="004B649D" w:rsidRPr="004D47D9">
        <w:rPr>
          <w:rFonts w:ascii="Open Sans" w:hAnsi="Open Sans" w:cs="Open Sans"/>
          <w:b/>
          <w:bCs/>
          <w:sz w:val="21"/>
          <w:szCs w:val="21"/>
        </w:rPr>
        <w:t xml:space="preserve"> IX</w:t>
      </w:r>
    </w:p>
    <w:p w14:paraId="4C825EBD" w14:textId="5372E6A6" w:rsidR="00820E28" w:rsidRPr="004D47D9" w:rsidRDefault="00820E28" w:rsidP="00A60ACC">
      <w:pPr>
        <w:pStyle w:val="Zkladntext"/>
        <w:ind w:left="0"/>
        <w:jc w:val="center"/>
        <w:rPr>
          <w:rFonts w:ascii="Open Sans" w:hAnsi="Open Sans" w:cs="Open Sans"/>
          <w:b/>
          <w:bCs/>
          <w:sz w:val="21"/>
          <w:szCs w:val="21"/>
        </w:rPr>
      </w:pPr>
      <w:r w:rsidRPr="004D47D9">
        <w:rPr>
          <w:rFonts w:ascii="Open Sans" w:hAnsi="Open Sans" w:cs="Open Sans"/>
          <w:b/>
          <w:bCs/>
          <w:sz w:val="21"/>
          <w:szCs w:val="21"/>
        </w:rPr>
        <w:t>Postup pri zisťovaní neobvyklej obchodnej operácie</w:t>
      </w:r>
    </w:p>
    <w:p w14:paraId="08B3D272" w14:textId="77777777" w:rsidR="00820E28" w:rsidRPr="004D47D9" w:rsidRDefault="00820E28" w:rsidP="002F4C61">
      <w:pPr>
        <w:pStyle w:val="Zkladntext"/>
        <w:ind w:left="0"/>
        <w:rPr>
          <w:rFonts w:ascii="Open Sans" w:hAnsi="Open Sans" w:cs="Open Sans"/>
          <w:sz w:val="21"/>
          <w:szCs w:val="21"/>
        </w:rPr>
      </w:pPr>
    </w:p>
    <w:p w14:paraId="0DE33B25" w14:textId="77777777" w:rsidR="00530C92" w:rsidRPr="004D47D9" w:rsidRDefault="00820E28" w:rsidP="00530C92">
      <w:pPr>
        <w:pStyle w:val="Zkladntext"/>
        <w:numPr>
          <w:ilvl w:val="0"/>
          <w:numId w:val="18"/>
        </w:numPr>
        <w:ind w:left="567" w:hanging="567"/>
        <w:jc w:val="both"/>
        <w:rPr>
          <w:rFonts w:ascii="Open Sans" w:hAnsi="Open Sans" w:cs="Open Sans"/>
          <w:sz w:val="21"/>
          <w:szCs w:val="21"/>
        </w:rPr>
      </w:pPr>
      <w:r w:rsidRPr="004D47D9">
        <w:rPr>
          <w:rFonts w:ascii="Open Sans" w:hAnsi="Open Sans" w:cs="Open Sans"/>
          <w:sz w:val="21"/>
          <w:szCs w:val="21"/>
        </w:rPr>
        <w:t>Spoločnosť</w:t>
      </w:r>
      <w:r w:rsidR="003E27D4" w:rsidRPr="004D47D9">
        <w:rPr>
          <w:rFonts w:ascii="Open Sans" w:hAnsi="Open Sans" w:cs="Open Sans"/>
          <w:spacing w:val="-4"/>
          <w:sz w:val="21"/>
          <w:szCs w:val="21"/>
        </w:rPr>
        <w:t xml:space="preserve"> </w:t>
      </w:r>
      <w:r w:rsidR="003E27D4" w:rsidRPr="004D47D9">
        <w:rPr>
          <w:rFonts w:ascii="Open Sans" w:hAnsi="Open Sans" w:cs="Open Sans"/>
          <w:sz w:val="21"/>
          <w:szCs w:val="21"/>
        </w:rPr>
        <w:t>pri</w:t>
      </w:r>
      <w:r w:rsidR="003E27D4" w:rsidRPr="004D47D9">
        <w:rPr>
          <w:rFonts w:ascii="Open Sans" w:hAnsi="Open Sans" w:cs="Open Sans"/>
          <w:spacing w:val="-4"/>
          <w:sz w:val="21"/>
          <w:szCs w:val="21"/>
        </w:rPr>
        <w:t xml:space="preserve"> </w:t>
      </w:r>
      <w:r w:rsidR="003E27D4" w:rsidRPr="004D47D9">
        <w:rPr>
          <w:rFonts w:ascii="Open Sans" w:hAnsi="Open Sans" w:cs="Open Sans"/>
          <w:sz w:val="21"/>
          <w:szCs w:val="21"/>
        </w:rPr>
        <w:t>každom</w:t>
      </w:r>
      <w:r w:rsidR="003E27D4" w:rsidRPr="004D47D9">
        <w:rPr>
          <w:rFonts w:ascii="Open Sans" w:hAnsi="Open Sans" w:cs="Open Sans"/>
          <w:spacing w:val="-4"/>
          <w:sz w:val="21"/>
          <w:szCs w:val="21"/>
        </w:rPr>
        <w:t xml:space="preserve"> </w:t>
      </w:r>
      <w:r w:rsidR="003E27D4" w:rsidRPr="004D47D9">
        <w:rPr>
          <w:rFonts w:ascii="Open Sans" w:hAnsi="Open Sans" w:cs="Open Sans"/>
          <w:sz w:val="21"/>
          <w:szCs w:val="21"/>
        </w:rPr>
        <w:t>pripravovanom</w:t>
      </w:r>
      <w:r w:rsidR="003E27D4" w:rsidRPr="004D47D9">
        <w:rPr>
          <w:rFonts w:ascii="Open Sans" w:hAnsi="Open Sans" w:cs="Open Sans"/>
          <w:spacing w:val="-2"/>
          <w:sz w:val="21"/>
          <w:szCs w:val="21"/>
        </w:rPr>
        <w:t xml:space="preserve"> </w:t>
      </w:r>
      <w:r w:rsidR="003E27D4" w:rsidRPr="004D47D9">
        <w:rPr>
          <w:rFonts w:ascii="Open Sans" w:hAnsi="Open Sans" w:cs="Open Sans"/>
          <w:sz w:val="21"/>
          <w:szCs w:val="21"/>
        </w:rPr>
        <w:t>alebo</w:t>
      </w:r>
      <w:r w:rsidR="003E27D4" w:rsidRPr="004D47D9">
        <w:rPr>
          <w:rFonts w:ascii="Open Sans" w:hAnsi="Open Sans" w:cs="Open Sans"/>
          <w:spacing w:val="-4"/>
          <w:sz w:val="21"/>
          <w:szCs w:val="21"/>
        </w:rPr>
        <w:t xml:space="preserve"> </w:t>
      </w:r>
      <w:r w:rsidR="003E27D4" w:rsidRPr="004D47D9">
        <w:rPr>
          <w:rFonts w:ascii="Open Sans" w:hAnsi="Open Sans" w:cs="Open Sans"/>
          <w:sz w:val="21"/>
          <w:szCs w:val="21"/>
        </w:rPr>
        <w:t>vykonávanom</w:t>
      </w:r>
      <w:r w:rsidR="003E27D4" w:rsidRPr="004D47D9">
        <w:rPr>
          <w:rFonts w:ascii="Open Sans" w:hAnsi="Open Sans" w:cs="Open Sans"/>
          <w:spacing w:val="-4"/>
          <w:sz w:val="21"/>
          <w:szCs w:val="21"/>
        </w:rPr>
        <w:t xml:space="preserve"> </w:t>
      </w:r>
      <w:r w:rsidR="003E27D4" w:rsidRPr="004D47D9">
        <w:rPr>
          <w:rFonts w:ascii="Open Sans" w:hAnsi="Open Sans" w:cs="Open Sans"/>
          <w:sz w:val="21"/>
          <w:szCs w:val="21"/>
        </w:rPr>
        <w:t>obchode</w:t>
      </w:r>
      <w:r w:rsidR="003E27D4" w:rsidRPr="004D47D9">
        <w:rPr>
          <w:rFonts w:ascii="Open Sans" w:hAnsi="Open Sans" w:cs="Open Sans"/>
          <w:spacing w:val="-5"/>
          <w:sz w:val="21"/>
          <w:szCs w:val="21"/>
        </w:rPr>
        <w:t xml:space="preserve"> </w:t>
      </w:r>
      <w:r w:rsidR="003E27D4" w:rsidRPr="004D47D9">
        <w:rPr>
          <w:rFonts w:ascii="Open Sans" w:hAnsi="Open Sans" w:cs="Open Sans"/>
          <w:sz w:val="21"/>
          <w:szCs w:val="21"/>
        </w:rPr>
        <w:t>posudzuj</w:t>
      </w:r>
      <w:r w:rsidRPr="004D47D9">
        <w:rPr>
          <w:rFonts w:ascii="Open Sans" w:hAnsi="Open Sans" w:cs="Open Sans"/>
          <w:sz w:val="21"/>
          <w:szCs w:val="21"/>
        </w:rPr>
        <w:t>e</w:t>
      </w:r>
      <w:r w:rsidR="003E27D4" w:rsidRPr="004D47D9">
        <w:rPr>
          <w:rFonts w:ascii="Open Sans" w:hAnsi="Open Sans" w:cs="Open Sans"/>
          <w:spacing w:val="-4"/>
          <w:sz w:val="21"/>
          <w:szCs w:val="21"/>
        </w:rPr>
        <w:t xml:space="preserve"> </w:t>
      </w:r>
      <w:r w:rsidR="003E27D4" w:rsidRPr="004D47D9">
        <w:rPr>
          <w:rFonts w:ascii="Open Sans" w:hAnsi="Open Sans" w:cs="Open Sans"/>
          <w:sz w:val="21"/>
          <w:szCs w:val="21"/>
        </w:rPr>
        <w:t>tento obchod z hľadiska jeho obvyklosti, pri tomto postupe</w:t>
      </w:r>
      <w:r w:rsidR="003E27D4" w:rsidRPr="004D47D9">
        <w:rPr>
          <w:rFonts w:ascii="Open Sans" w:hAnsi="Open Sans" w:cs="Open Sans"/>
          <w:spacing w:val="-2"/>
          <w:sz w:val="21"/>
          <w:szCs w:val="21"/>
        </w:rPr>
        <w:t xml:space="preserve"> </w:t>
      </w:r>
      <w:r w:rsidR="003E27D4" w:rsidRPr="004D47D9">
        <w:rPr>
          <w:rFonts w:ascii="Open Sans" w:hAnsi="Open Sans" w:cs="Open Sans"/>
          <w:sz w:val="21"/>
          <w:szCs w:val="21"/>
        </w:rPr>
        <w:t>hodnot</w:t>
      </w:r>
      <w:r w:rsidRPr="004D47D9">
        <w:rPr>
          <w:rFonts w:ascii="Open Sans" w:hAnsi="Open Sans" w:cs="Open Sans"/>
          <w:sz w:val="21"/>
          <w:szCs w:val="21"/>
        </w:rPr>
        <w:t xml:space="preserve">í </w:t>
      </w:r>
      <w:r w:rsidR="003E27D4" w:rsidRPr="004D47D9">
        <w:rPr>
          <w:rFonts w:ascii="Open Sans" w:hAnsi="Open Sans" w:cs="Open Sans"/>
          <w:sz w:val="21"/>
          <w:szCs w:val="21"/>
        </w:rPr>
        <w:t>a</w:t>
      </w:r>
      <w:r w:rsidRPr="004D47D9">
        <w:rPr>
          <w:rFonts w:ascii="Open Sans" w:hAnsi="Open Sans" w:cs="Open Sans"/>
          <w:spacing w:val="-2"/>
          <w:sz w:val="21"/>
          <w:szCs w:val="21"/>
        </w:rPr>
        <w:t> </w:t>
      </w:r>
      <w:r w:rsidR="003E27D4" w:rsidRPr="004D47D9">
        <w:rPr>
          <w:rFonts w:ascii="Open Sans" w:hAnsi="Open Sans" w:cs="Open Sans"/>
          <w:sz w:val="21"/>
          <w:szCs w:val="21"/>
        </w:rPr>
        <w:t>riad</w:t>
      </w:r>
      <w:r w:rsidRPr="004D47D9">
        <w:rPr>
          <w:rFonts w:ascii="Open Sans" w:hAnsi="Open Sans" w:cs="Open Sans"/>
          <w:sz w:val="21"/>
          <w:szCs w:val="21"/>
        </w:rPr>
        <w:t xml:space="preserve">i </w:t>
      </w:r>
      <w:r w:rsidR="003E27D4" w:rsidRPr="004D47D9">
        <w:rPr>
          <w:rFonts w:ascii="Open Sans" w:hAnsi="Open Sans" w:cs="Open Sans"/>
          <w:sz w:val="21"/>
          <w:szCs w:val="21"/>
        </w:rPr>
        <w:t>riziko</w:t>
      </w:r>
      <w:r w:rsidR="004B649D" w:rsidRPr="004D47D9">
        <w:rPr>
          <w:rFonts w:ascii="Open Sans" w:hAnsi="Open Sans" w:cs="Open Sans"/>
          <w:sz w:val="21"/>
          <w:szCs w:val="21"/>
        </w:rPr>
        <w:t xml:space="preserve"> a</w:t>
      </w:r>
      <w:r w:rsidRPr="004D47D9">
        <w:rPr>
          <w:rFonts w:ascii="Open Sans" w:hAnsi="Open Sans" w:cs="Open Sans"/>
          <w:sz w:val="21"/>
          <w:szCs w:val="21"/>
        </w:rPr>
        <w:t xml:space="preserve"> </w:t>
      </w:r>
      <w:r w:rsidR="003E27D4" w:rsidRPr="004D47D9">
        <w:rPr>
          <w:rFonts w:ascii="Open Sans" w:hAnsi="Open Sans" w:cs="Open Sans"/>
          <w:sz w:val="21"/>
          <w:szCs w:val="21"/>
        </w:rPr>
        <w:t>uplatňuj</w:t>
      </w:r>
      <w:r w:rsidRPr="004D47D9">
        <w:rPr>
          <w:rFonts w:ascii="Open Sans" w:hAnsi="Open Sans" w:cs="Open Sans"/>
          <w:sz w:val="21"/>
          <w:szCs w:val="21"/>
        </w:rPr>
        <w:t>e</w:t>
      </w:r>
      <w:r w:rsidR="003E27D4" w:rsidRPr="004D47D9">
        <w:rPr>
          <w:rFonts w:ascii="Open Sans" w:hAnsi="Open Sans" w:cs="Open Sans"/>
          <w:spacing w:val="80"/>
          <w:sz w:val="21"/>
          <w:szCs w:val="21"/>
        </w:rPr>
        <w:t xml:space="preserve"> </w:t>
      </w:r>
      <w:r w:rsidR="003E27D4" w:rsidRPr="004D47D9">
        <w:rPr>
          <w:rFonts w:ascii="Open Sans" w:hAnsi="Open Sans" w:cs="Open Sans"/>
          <w:sz w:val="21"/>
          <w:szCs w:val="21"/>
        </w:rPr>
        <w:t>princíp</w:t>
      </w:r>
      <w:r w:rsidR="003E27D4" w:rsidRPr="004D47D9">
        <w:rPr>
          <w:rFonts w:ascii="Open Sans" w:hAnsi="Open Sans" w:cs="Open Sans"/>
          <w:spacing w:val="80"/>
          <w:sz w:val="21"/>
          <w:szCs w:val="21"/>
        </w:rPr>
        <w:t xml:space="preserve"> </w:t>
      </w:r>
      <w:r w:rsidR="003E27D4" w:rsidRPr="004D47D9">
        <w:rPr>
          <w:rFonts w:ascii="Open Sans" w:hAnsi="Open Sans" w:cs="Open Sans"/>
          <w:sz w:val="21"/>
          <w:szCs w:val="21"/>
        </w:rPr>
        <w:t>poznaj</w:t>
      </w:r>
      <w:r w:rsidR="003E27D4" w:rsidRPr="004D47D9">
        <w:rPr>
          <w:rFonts w:ascii="Open Sans" w:hAnsi="Open Sans" w:cs="Open Sans"/>
          <w:spacing w:val="80"/>
          <w:sz w:val="21"/>
          <w:szCs w:val="21"/>
        </w:rPr>
        <w:t xml:space="preserve"> </w:t>
      </w:r>
      <w:r w:rsidR="003E27D4" w:rsidRPr="004D47D9">
        <w:rPr>
          <w:rFonts w:ascii="Open Sans" w:hAnsi="Open Sans" w:cs="Open Sans"/>
          <w:sz w:val="21"/>
          <w:szCs w:val="21"/>
        </w:rPr>
        <w:t>svojho</w:t>
      </w:r>
      <w:r w:rsidR="003E27D4" w:rsidRPr="004D47D9">
        <w:rPr>
          <w:rFonts w:ascii="Open Sans" w:hAnsi="Open Sans" w:cs="Open Sans"/>
          <w:spacing w:val="80"/>
          <w:sz w:val="21"/>
          <w:szCs w:val="21"/>
        </w:rPr>
        <w:t xml:space="preserve"> </w:t>
      </w:r>
      <w:r w:rsidR="003E27D4" w:rsidRPr="004D47D9">
        <w:rPr>
          <w:rFonts w:ascii="Open Sans" w:hAnsi="Open Sans" w:cs="Open Sans"/>
          <w:sz w:val="21"/>
          <w:szCs w:val="21"/>
        </w:rPr>
        <w:t>klienta</w:t>
      </w:r>
      <w:r w:rsidR="003E27D4" w:rsidRPr="004D47D9">
        <w:rPr>
          <w:rFonts w:ascii="Open Sans" w:hAnsi="Open Sans" w:cs="Open Sans"/>
          <w:spacing w:val="80"/>
          <w:sz w:val="21"/>
          <w:szCs w:val="21"/>
        </w:rPr>
        <w:t xml:space="preserve"> </w:t>
      </w:r>
      <w:r w:rsidR="003E27D4" w:rsidRPr="004D47D9">
        <w:rPr>
          <w:rFonts w:ascii="Open Sans" w:hAnsi="Open Sans" w:cs="Open Sans"/>
          <w:sz w:val="21"/>
          <w:szCs w:val="21"/>
        </w:rPr>
        <w:t>(</w:t>
      </w:r>
      <w:proofErr w:type="spellStart"/>
      <w:r w:rsidR="003E27D4" w:rsidRPr="004D47D9">
        <w:rPr>
          <w:rFonts w:ascii="Open Sans" w:hAnsi="Open Sans" w:cs="Open Sans"/>
          <w:sz w:val="21"/>
          <w:szCs w:val="21"/>
        </w:rPr>
        <w:t>know</w:t>
      </w:r>
      <w:proofErr w:type="spellEnd"/>
      <w:r w:rsidR="003E27D4" w:rsidRPr="004D47D9">
        <w:rPr>
          <w:rFonts w:ascii="Open Sans" w:hAnsi="Open Sans" w:cs="Open Sans"/>
          <w:spacing w:val="80"/>
          <w:sz w:val="21"/>
          <w:szCs w:val="21"/>
        </w:rPr>
        <w:t xml:space="preserve"> </w:t>
      </w:r>
      <w:proofErr w:type="spellStart"/>
      <w:r w:rsidR="003E27D4" w:rsidRPr="004D47D9">
        <w:rPr>
          <w:rFonts w:ascii="Open Sans" w:hAnsi="Open Sans" w:cs="Open Sans"/>
          <w:sz w:val="21"/>
          <w:szCs w:val="21"/>
        </w:rPr>
        <w:t>your</w:t>
      </w:r>
      <w:proofErr w:type="spellEnd"/>
      <w:r w:rsidR="003E27D4" w:rsidRPr="004D47D9">
        <w:rPr>
          <w:rFonts w:ascii="Open Sans" w:hAnsi="Open Sans" w:cs="Open Sans"/>
          <w:spacing w:val="80"/>
          <w:sz w:val="21"/>
          <w:szCs w:val="21"/>
        </w:rPr>
        <w:t xml:space="preserve"> </w:t>
      </w:r>
      <w:proofErr w:type="spellStart"/>
      <w:r w:rsidR="003E27D4" w:rsidRPr="004D47D9">
        <w:rPr>
          <w:rFonts w:ascii="Open Sans" w:hAnsi="Open Sans" w:cs="Open Sans"/>
          <w:sz w:val="21"/>
          <w:szCs w:val="21"/>
        </w:rPr>
        <w:t>customer</w:t>
      </w:r>
      <w:proofErr w:type="spellEnd"/>
      <w:r w:rsidR="003E27D4" w:rsidRPr="004D47D9">
        <w:rPr>
          <w:rFonts w:ascii="Open Sans" w:hAnsi="Open Sans" w:cs="Open Sans"/>
          <w:sz w:val="21"/>
          <w:szCs w:val="21"/>
        </w:rPr>
        <w:t>).</w:t>
      </w:r>
      <w:r w:rsidR="003E27D4" w:rsidRPr="004D47D9">
        <w:rPr>
          <w:rFonts w:ascii="Open Sans" w:hAnsi="Open Sans" w:cs="Open Sans"/>
          <w:spacing w:val="80"/>
          <w:sz w:val="21"/>
          <w:szCs w:val="21"/>
        </w:rPr>
        <w:t xml:space="preserve"> </w:t>
      </w:r>
      <w:r w:rsidR="003E27D4" w:rsidRPr="004D47D9">
        <w:rPr>
          <w:rFonts w:ascii="Open Sans" w:hAnsi="Open Sans" w:cs="Open Sans"/>
          <w:sz w:val="21"/>
          <w:szCs w:val="21"/>
        </w:rPr>
        <w:t>Základom</w:t>
      </w:r>
      <w:r w:rsidR="002F4C61" w:rsidRPr="004D47D9">
        <w:rPr>
          <w:rFonts w:ascii="Open Sans" w:hAnsi="Open Sans" w:cs="Open Sans"/>
          <w:spacing w:val="80"/>
          <w:sz w:val="21"/>
          <w:szCs w:val="21"/>
        </w:rPr>
        <w:t xml:space="preserve"> </w:t>
      </w:r>
      <w:r w:rsidR="003E27D4" w:rsidRPr="004D47D9">
        <w:rPr>
          <w:rFonts w:ascii="Open Sans" w:hAnsi="Open Sans" w:cs="Open Sans"/>
          <w:sz w:val="21"/>
          <w:szCs w:val="21"/>
        </w:rPr>
        <w:t xml:space="preserve">je správne uplatnenie príslušnej starostlivosti </w:t>
      </w:r>
      <w:r w:rsidR="002F4C61" w:rsidRPr="004D47D9">
        <w:rPr>
          <w:rFonts w:ascii="Open Sans" w:hAnsi="Open Sans" w:cs="Open Sans"/>
          <w:sz w:val="21"/>
          <w:szCs w:val="21"/>
        </w:rPr>
        <w:t xml:space="preserve">o klienta a Spoločnosť </w:t>
      </w:r>
      <w:r w:rsidR="003E27D4" w:rsidRPr="004D47D9">
        <w:rPr>
          <w:rFonts w:ascii="Open Sans" w:hAnsi="Open Sans" w:cs="Open Sans"/>
          <w:sz w:val="21"/>
          <w:szCs w:val="21"/>
        </w:rPr>
        <w:t>porovnáva</w:t>
      </w:r>
      <w:r w:rsidR="003E27D4" w:rsidRPr="004D47D9">
        <w:rPr>
          <w:rFonts w:ascii="Open Sans" w:hAnsi="Open Sans" w:cs="Open Sans"/>
          <w:spacing w:val="40"/>
          <w:sz w:val="21"/>
          <w:szCs w:val="21"/>
        </w:rPr>
        <w:t xml:space="preserve"> </w:t>
      </w:r>
      <w:r w:rsidR="003E27D4" w:rsidRPr="004D47D9">
        <w:rPr>
          <w:rFonts w:ascii="Open Sans" w:hAnsi="Open Sans" w:cs="Open Sans"/>
          <w:sz w:val="21"/>
          <w:szCs w:val="21"/>
        </w:rPr>
        <w:t>každý</w:t>
      </w:r>
      <w:r w:rsidR="003E27D4" w:rsidRPr="004D47D9">
        <w:rPr>
          <w:rFonts w:ascii="Open Sans" w:hAnsi="Open Sans" w:cs="Open Sans"/>
          <w:spacing w:val="40"/>
          <w:sz w:val="21"/>
          <w:szCs w:val="21"/>
        </w:rPr>
        <w:t xml:space="preserve"> </w:t>
      </w:r>
      <w:r w:rsidR="003E27D4" w:rsidRPr="004D47D9">
        <w:rPr>
          <w:rFonts w:ascii="Open Sans" w:hAnsi="Open Sans" w:cs="Open Sans"/>
          <w:sz w:val="21"/>
          <w:szCs w:val="21"/>
        </w:rPr>
        <w:t>pripravovaný</w:t>
      </w:r>
      <w:r w:rsidR="003E27D4" w:rsidRPr="004D47D9">
        <w:rPr>
          <w:rFonts w:ascii="Open Sans" w:hAnsi="Open Sans" w:cs="Open Sans"/>
          <w:spacing w:val="40"/>
          <w:sz w:val="21"/>
          <w:szCs w:val="21"/>
        </w:rPr>
        <w:t xml:space="preserve"> </w:t>
      </w:r>
      <w:r w:rsidR="003E27D4" w:rsidRPr="004D47D9">
        <w:rPr>
          <w:rFonts w:ascii="Open Sans" w:hAnsi="Open Sans" w:cs="Open Sans"/>
          <w:sz w:val="21"/>
          <w:szCs w:val="21"/>
        </w:rPr>
        <w:t>alebo</w:t>
      </w:r>
      <w:r w:rsidR="003E27D4" w:rsidRPr="004D47D9">
        <w:rPr>
          <w:rFonts w:ascii="Open Sans" w:hAnsi="Open Sans" w:cs="Open Sans"/>
          <w:spacing w:val="40"/>
          <w:sz w:val="21"/>
          <w:szCs w:val="21"/>
        </w:rPr>
        <w:t xml:space="preserve"> </w:t>
      </w:r>
      <w:r w:rsidR="003E27D4" w:rsidRPr="004D47D9">
        <w:rPr>
          <w:rFonts w:ascii="Open Sans" w:hAnsi="Open Sans" w:cs="Open Sans"/>
          <w:sz w:val="21"/>
          <w:szCs w:val="21"/>
        </w:rPr>
        <w:t>vykonávaný</w:t>
      </w:r>
      <w:r w:rsidR="003E27D4" w:rsidRPr="004D47D9">
        <w:rPr>
          <w:rFonts w:ascii="Open Sans" w:hAnsi="Open Sans" w:cs="Open Sans"/>
          <w:spacing w:val="40"/>
          <w:sz w:val="21"/>
          <w:szCs w:val="21"/>
        </w:rPr>
        <w:t xml:space="preserve"> </w:t>
      </w:r>
      <w:r w:rsidR="003E27D4" w:rsidRPr="004D47D9">
        <w:rPr>
          <w:rFonts w:ascii="Open Sans" w:hAnsi="Open Sans" w:cs="Open Sans"/>
          <w:sz w:val="21"/>
          <w:szCs w:val="21"/>
        </w:rPr>
        <w:t>obchod</w:t>
      </w:r>
      <w:r w:rsidR="003E27D4" w:rsidRPr="004D47D9">
        <w:rPr>
          <w:rFonts w:ascii="Open Sans" w:hAnsi="Open Sans" w:cs="Open Sans"/>
          <w:spacing w:val="40"/>
          <w:sz w:val="21"/>
          <w:szCs w:val="21"/>
        </w:rPr>
        <w:t xml:space="preserve"> </w:t>
      </w:r>
      <w:r w:rsidR="003E27D4" w:rsidRPr="004D47D9">
        <w:rPr>
          <w:rFonts w:ascii="Open Sans" w:hAnsi="Open Sans" w:cs="Open Sans"/>
          <w:sz w:val="21"/>
          <w:szCs w:val="21"/>
        </w:rPr>
        <w:t>s prehľadom</w:t>
      </w:r>
      <w:r w:rsidR="003E27D4" w:rsidRPr="004D47D9">
        <w:rPr>
          <w:rFonts w:ascii="Open Sans" w:hAnsi="Open Sans" w:cs="Open Sans"/>
          <w:spacing w:val="40"/>
          <w:sz w:val="21"/>
          <w:szCs w:val="21"/>
        </w:rPr>
        <w:t xml:space="preserve"> </w:t>
      </w:r>
      <w:r w:rsidR="003E27D4" w:rsidRPr="004D47D9">
        <w:rPr>
          <w:rFonts w:ascii="Open Sans" w:hAnsi="Open Sans" w:cs="Open Sans"/>
          <w:sz w:val="21"/>
          <w:szCs w:val="21"/>
        </w:rPr>
        <w:t>foriem NOO</w:t>
      </w:r>
      <w:r w:rsidR="002F4C61" w:rsidRPr="004D47D9">
        <w:rPr>
          <w:rFonts w:ascii="Open Sans" w:hAnsi="Open Sans" w:cs="Open Sans"/>
          <w:sz w:val="21"/>
          <w:szCs w:val="21"/>
        </w:rPr>
        <w:t>.</w:t>
      </w:r>
    </w:p>
    <w:p w14:paraId="57B482BF" w14:textId="77777777" w:rsidR="00530C92" w:rsidRPr="004D47D9" w:rsidRDefault="00530C92" w:rsidP="00530C92">
      <w:pPr>
        <w:pStyle w:val="Zkladntext"/>
        <w:ind w:left="567"/>
        <w:jc w:val="both"/>
        <w:rPr>
          <w:rFonts w:ascii="Open Sans" w:hAnsi="Open Sans" w:cs="Open Sans"/>
          <w:sz w:val="21"/>
          <w:szCs w:val="21"/>
        </w:rPr>
      </w:pPr>
    </w:p>
    <w:p w14:paraId="0371852D" w14:textId="2B58EF5B" w:rsidR="003E27D4" w:rsidRPr="004D47D9" w:rsidRDefault="002F4C61" w:rsidP="00530C92">
      <w:pPr>
        <w:pStyle w:val="Zkladntext"/>
        <w:numPr>
          <w:ilvl w:val="0"/>
          <w:numId w:val="18"/>
        </w:numPr>
        <w:ind w:left="567" w:hanging="567"/>
        <w:jc w:val="both"/>
        <w:rPr>
          <w:rFonts w:ascii="Open Sans" w:hAnsi="Open Sans" w:cs="Open Sans"/>
          <w:sz w:val="21"/>
          <w:szCs w:val="21"/>
        </w:rPr>
      </w:pPr>
      <w:r w:rsidRPr="004D47D9">
        <w:rPr>
          <w:rFonts w:ascii="Open Sans" w:hAnsi="Open Sans" w:cs="Open Sans"/>
          <w:sz w:val="21"/>
          <w:szCs w:val="21"/>
        </w:rPr>
        <w:t>Spoločnosť</w:t>
      </w:r>
      <w:r w:rsidR="003E27D4" w:rsidRPr="004D47D9">
        <w:rPr>
          <w:rFonts w:ascii="Open Sans" w:hAnsi="Open Sans" w:cs="Open Sans"/>
          <w:spacing w:val="-1"/>
          <w:sz w:val="21"/>
          <w:szCs w:val="21"/>
        </w:rPr>
        <w:t xml:space="preserve"> </w:t>
      </w:r>
      <w:r w:rsidR="003E27D4" w:rsidRPr="004D47D9">
        <w:rPr>
          <w:rFonts w:ascii="Open Sans" w:hAnsi="Open Sans" w:cs="Open Sans"/>
          <w:sz w:val="21"/>
          <w:szCs w:val="21"/>
        </w:rPr>
        <w:t>venuje</w:t>
      </w:r>
      <w:r w:rsidR="003E27D4" w:rsidRPr="004D47D9">
        <w:rPr>
          <w:rFonts w:ascii="Open Sans" w:hAnsi="Open Sans" w:cs="Open Sans"/>
          <w:spacing w:val="-1"/>
          <w:sz w:val="21"/>
          <w:szCs w:val="21"/>
        </w:rPr>
        <w:t xml:space="preserve"> </w:t>
      </w:r>
      <w:r w:rsidR="003E27D4" w:rsidRPr="004D47D9">
        <w:rPr>
          <w:rFonts w:ascii="Open Sans" w:hAnsi="Open Sans" w:cs="Open Sans"/>
          <w:sz w:val="21"/>
          <w:szCs w:val="21"/>
        </w:rPr>
        <w:t xml:space="preserve">osobitnú </w:t>
      </w:r>
      <w:r w:rsidR="003E27D4" w:rsidRPr="004D47D9">
        <w:rPr>
          <w:rFonts w:ascii="Open Sans" w:hAnsi="Open Sans" w:cs="Open Sans"/>
          <w:spacing w:val="-2"/>
          <w:sz w:val="21"/>
          <w:szCs w:val="21"/>
        </w:rPr>
        <w:t>pozornosť:</w:t>
      </w:r>
    </w:p>
    <w:p w14:paraId="350EB56A" w14:textId="5C548061" w:rsidR="003E27D4" w:rsidRPr="004D47D9" w:rsidRDefault="003E27D4">
      <w:pPr>
        <w:pStyle w:val="Zkladntext"/>
        <w:numPr>
          <w:ilvl w:val="0"/>
          <w:numId w:val="19"/>
        </w:numPr>
        <w:spacing w:after="100"/>
        <w:ind w:left="993" w:hanging="357"/>
        <w:jc w:val="both"/>
        <w:rPr>
          <w:rFonts w:ascii="Open Sans" w:hAnsi="Open Sans" w:cs="Open Sans"/>
          <w:sz w:val="21"/>
          <w:szCs w:val="21"/>
        </w:rPr>
      </w:pPr>
      <w:r w:rsidRPr="004D47D9">
        <w:rPr>
          <w:rFonts w:ascii="Open Sans" w:hAnsi="Open Sans" w:cs="Open Sans"/>
          <w:sz w:val="21"/>
          <w:szCs w:val="21"/>
        </w:rPr>
        <w:t>všetkým</w:t>
      </w:r>
      <w:r w:rsidRPr="004D47D9">
        <w:rPr>
          <w:rFonts w:ascii="Open Sans" w:hAnsi="Open Sans" w:cs="Open Sans"/>
          <w:spacing w:val="-1"/>
          <w:sz w:val="21"/>
          <w:szCs w:val="21"/>
        </w:rPr>
        <w:t xml:space="preserve"> </w:t>
      </w:r>
      <w:r w:rsidRPr="004D47D9">
        <w:rPr>
          <w:rFonts w:ascii="Open Sans" w:hAnsi="Open Sans" w:cs="Open Sans"/>
          <w:sz w:val="21"/>
          <w:szCs w:val="21"/>
        </w:rPr>
        <w:t>zložitým,</w:t>
      </w:r>
      <w:r w:rsidRPr="004D47D9">
        <w:rPr>
          <w:rFonts w:ascii="Open Sans" w:hAnsi="Open Sans" w:cs="Open Sans"/>
          <w:spacing w:val="-1"/>
          <w:sz w:val="21"/>
          <w:szCs w:val="21"/>
        </w:rPr>
        <w:t xml:space="preserve"> </w:t>
      </w:r>
      <w:r w:rsidRPr="004D47D9">
        <w:rPr>
          <w:rFonts w:ascii="Open Sans" w:hAnsi="Open Sans" w:cs="Open Sans"/>
          <w:sz w:val="21"/>
          <w:szCs w:val="21"/>
        </w:rPr>
        <w:t>nezvyčajne</w:t>
      </w:r>
      <w:r w:rsidRPr="004D47D9">
        <w:rPr>
          <w:rFonts w:ascii="Open Sans" w:hAnsi="Open Sans" w:cs="Open Sans"/>
          <w:spacing w:val="-2"/>
          <w:sz w:val="21"/>
          <w:szCs w:val="21"/>
        </w:rPr>
        <w:t xml:space="preserve"> </w:t>
      </w:r>
      <w:r w:rsidRPr="004D47D9">
        <w:rPr>
          <w:rFonts w:ascii="Open Sans" w:hAnsi="Open Sans" w:cs="Open Sans"/>
          <w:sz w:val="21"/>
          <w:szCs w:val="21"/>
        </w:rPr>
        <w:t>veľkým</w:t>
      </w:r>
      <w:r w:rsidRPr="004D47D9">
        <w:rPr>
          <w:rFonts w:ascii="Open Sans" w:hAnsi="Open Sans" w:cs="Open Sans"/>
          <w:spacing w:val="-1"/>
          <w:sz w:val="21"/>
          <w:szCs w:val="21"/>
        </w:rPr>
        <w:t xml:space="preserve"> </w:t>
      </w:r>
      <w:r w:rsidRPr="004D47D9">
        <w:rPr>
          <w:rFonts w:ascii="Open Sans" w:hAnsi="Open Sans" w:cs="Open Sans"/>
          <w:sz w:val="21"/>
          <w:szCs w:val="21"/>
        </w:rPr>
        <w:t>obchodom a</w:t>
      </w:r>
      <w:r w:rsidRPr="004D47D9">
        <w:rPr>
          <w:rFonts w:ascii="Open Sans" w:hAnsi="Open Sans" w:cs="Open Sans"/>
          <w:spacing w:val="-2"/>
          <w:sz w:val="21"/>
          <w:szCs w:val="21"/>
        </w:rPr>
        <w:t xml:space="preserve"> </w:t>
      </w:r>
      <w:r w:rsidRPr="004D47D9">
        <w:rPr>
          <w:rFonts w:ascii="Open Sans" w:hAnsi="Open Sans" w:cs="Open Sans"/>
          <w:sz w:val="21"/>
          <w:szCs w:val="21"/>
        </w:rPr>
        <w:t>všetkým</w:t>
      </w:r>
      <w:r w:rsidRPr="004D47D9">
        <w:rPr>
          <w:rFonts w:ascii="Open Sans" w:hAnsi="Open Sans" w:cs="Open Sans"/>
          <w:spacing w:val="-1"/>
          <w:sz w:val="21"/>
          <w:szCs w:val="21"/>
        </w:rPr>
        <w:t xml:space="preserve"> </w:t>
      </w:r>
      <w:r w:rsidRPr="004D47D9">
        <w:rPr>
          <w:rFonts w:ascii="Open Sans" w:hAnsi="Open Sans" w:cs="Open Sans"/>
          <w:sz w:val="21"/>
          <w:szCs w:val="21"/>
        </w:rPr>
        <w:t>obchodom</w:t>
      </w:r>
      <w:r w:rsidRPr="004D47D9">
        <w:rPr>
          <w:rFonts w:ascii="Open Sans" w:hAnsi="Open Sans" w:cs="Open Sans"/>
          <w:spacing w:val="-1"/>
          <w:sz w:val="21"/>
          <w:szCs w:val="21"/>
        </w:rPr>
        <w:t xml:space="preserve"> </w:t>
      </w:r>
      <w:r w:rsidRPr="004D47D9">
        <w:rPr>
          <w:rFonts w:ascii="Open Sans" w:hAnsi="Open Sans" w:cs="Open Sans"/>
          <w:sz w:val="21"/>
          <w:szCs w:val="21"/>
        </w:rPr>
        <w:t xml:space="preserve">s nezvyčajnou povahou, ktoré nemajú zrejmý ekonomický účel alebo zrejmý zákonný účel, pričom </w:t>
      </w:r>
      <w:r w:rsidR="002F4C61" w:rsidRPr="004D47D9">
        <w:rPr>
          <w:rFonts w:ascii="Open Sans" w:hAnsi="Open Sans" w:cs="Open Sans"/>
          <w:sz w:val="21"/>
          <w:szCs w:val="21"/>
        </w:rPr>
        <w:t>Spoločnosť</w:t>
      </w:r>
      <w:r w:rsidRPr="004D47D9">
        <w:rPr>
          <w:rFonts w:ascii="Open Sans" w:hAnsi="Open Sans" w:cs="Open Sans"/>
          <w:sz w:val="21"/>
          <w:szCs w:val="21"/>
        </w:rPr>
        <w:t xml:space="preserve"> v čo najväčšej možnej miere skúma účel týchto obchodov, a</w:t>
      </w:r>
      <w:r w:rsidRPr="004D47D9">
        <w:rPr>
          <w:rFonts w:ascii="Open Sans" w:hAnsi="Open Sans" w:cs="Open Sans"/>
          <w:spacing w:val="-2"/>
          <w:sz w:val="21"/>
          <w:szCs w:val="21"/>
        </w:rPr>
        <w:t xml:space="preserve"> </w:t>
      </w:r>
      <w:r w:rsidRPr="004D47D9">
        <w:rPr>
          <w:rFonts w:ascii="Open Sans" w:hAnsi="Open Sans" w:cs="Open Sans"/>
          <w:sz w:val="21"/>
          <w:szCs w:val="21"/>
        </w:rPr>
        <w:t>to prostredníctvom príslušnej starostlivosti vo vzťahu ku klientovi, ako aj overením informácií z nezávislých zdrojov; o</w:t>
      </w:r>
      <w:r w:rsidRPr="004D47D9">
        <w:rPr>
          <w:rFonts w:ascii="Open Sans" w:hAnsi="Open Sans" w:cs="Open Sans"/>
          <w:spacing w:val="-1"/>
          <w:sz w:val="21"/>
          <w:szCs w:val="21"/>
        </w:rPr>
        <w:t xml:space="preserve"> </w:t>
      </w:r>
      <w:r w:rsidRPr="004D47D9">
        <w:rPr>
          <w:rFonts w:ascii="Open Sans" w:hAnsi="Open Sans" w:cs="Open Sans"/>
          <w:sz w:val="21"/>
          <w:szCs w:val="21"/>
        </w:rPr>
        <w:t xml:space="preserve">týchto obchodoch urobí </w:t>
      </w:r>
      <w:r w:rsidR="002F4C61" w:rsidRPr="004D47D9">
        <w:rPr>
          <w:rFonts w:ascii="Open Sans" w:hAnsi="Open Sans" w:cs="Open Sans"/>
          <w:sz w:val="21"/>
          <w:szCs w:val="21"/>
        </w:rPr>
        <w:t>Spoločnosť prostredníctvom konateľa</w:t>
      </w:r>
      <w:r w:rsidRPr="004D47D9">
        <w:rPr>
          <w:rFonts w:ascii="Open Sans" w:hAnsi="Open Sans" w:cs="Open Sans"/>
          <w:sz w:val="21"/>
          <w:szCs w:val="21"/>
        </w:rPr>
        <w:t xml:space="preserve"> zároveň písomný záznam,</w:t>
      </w:r>
    </w:p>
    <w:p w14:paraId="251C15ED" w14:textId="77777777" w:rsidR="002F4C61" w:rsidRPr="004D47D9" w:rsidRDefault="003E27D4">
      <w:pPr>
        <w:pStyle w:val="Zkladntext"/>
        <w:numPr>
          <w:ilvl w:val="0"/>
          <w:numId w:val="19"/>
        </w:numPr>
        <w:spacing w:after="100"/>
        <w:ind w:left="993" w:hanging="357"/>
        <w:jc w:val="both"/>
        <w:rPr>
          <w:rFonts w:ascii="Open Sans" w:hAnsi="Open Sans" w:cs="Open Sans"/>
          <w:sz w:val="21"/>
          <w:szCs w:val="21"/>
        </w:rPr>
      </w:pPr>
      <w:r w:rsidRPr="004D47D9">
        <w:rPr>
          <w:rFonts w:ascii="Open Sans" w:hAnsi="Open Sans" w:cs="Open Sans"/>
          <w:sz w:val="21"/>
          <w:szCs w:val="21"/>
        </w:rPr>
        <w:t>každému riziku, ktoré môže vzniknúť z druhu obchodu, konkrétneho obchodu a prijíma náležité opatrenia, ak je to potrebné na zabránenie ich použitia na účely legalizácie a financovania terorizmu.</w:t>
      </w:r>
    </w:p>
    <w:p w14:paraId="271F4D96" w14:textId="77777777" w:rsidR="002647E9" w:rsidRPr="004D47D9" w:rsidRDefault="002647E9" w:rsidP="002647E9">
      <w:pPr>
        <w:pStyle w:val="Zkladntext"/>
        <w:ind w:left="0"/>
        <w:rPr>
          <w:rFonts w:ascii="Open Sans" w:hAnsi="Open Sans" w:cs="Open Sans"/>
          <w:sz w:val="21"/>
          <w:szCs w:val="21"/>
        </w:rPr>
      </w:pPr>
    </w:p>
    <w:p w14:paraId="76F0282A" w14:textId="2EBD64A7" w:rsidR="002647E9" w:rsidRPr="004D47D9" w:rsidRDefault="002647E9" w:rsidP="00530C92">
      <w:pPr>
        <w:pStyle w:val="Zkladntext"/>
        <w:numPr>
          <w:ilvl w:val="0"/>
          <w:numId w:val="20"/>
        </w:numPr>
        <w:spacing w:after="100"/>
        <w:ind w:left="567" w:hanging="567"/>
        <w:rPr>
          <w:rFonts w:ascii="Open Sans" w:hAnsi="Open Sans" w:cs="Open Sans"/>
          <w:sz w:val="21"/>
          <w:szCs w:val="21"/>
        </w:rPr>
      </w:pPr>
      <w:r w:rsidRPr="004D47D9">
        <w:rPr>
          <w:rFonts w:ascii="Open Sans" w:hAnsi="Open Sans" w:cs="Open Sans"/>
          <w:sz w:val="21"/>
          <w:szCs w:val="21"/>
        </w:rPr>
        <w:t>Pri</w:t>
      </w:r>
      <w:r w:rsidRPr="004D47D9">
        <w:rPr>
          <w:rFonts w:ascii="Open Sans" w:hAnsi="Open Sans" w:cs="Open Sans"/>
          <w:spacing w:val="-1"/>
          <w:sz w:val="21"/>
          <w:szCs w:val="21"/>
        </w:rPr>
        <w:t xml:space="preserve"> </w:t>
      </w:r>
      <w:r w:rsidRPr="004D47D9">
        <w:rPr>
          <w:rFonts w:ascii="Open Sans" w:hAnsi="Open Sans" w:cs="Open Sans"/>
          <w:sz w:val="21"/>
          <w:szCs w:val="21"/>
        </w:rPr>
        <w:t>posudzovaní obchodov</w:t>
      </w:r>
      <w:r w:rsidRPr="004D47D9">
        <w:rPr>
          <w:rFonts w:ascii="Open Sans" w:hAnsi="Open Sans" w:cs="Open Sans"/>
          <w:spacing w:val="-1"/>
          <w:sz w:val="21"/>
          <w:szCs w:val="21"/>
        </w:rPr>
        <w:t xml:space="preserve"> </w:t>
      </w:r>
      <w:r w:rsidRPr="004D47D9">
        <w:rPr>
          <w:rFonts w:ascii="Open Sans" w:hAnsi="Open Sans" w:cs="Open Sans"/>
          <w:sz w:val="21"/>
          <w:szCs w:val="21"/>
        </w:rPr>
        <w:t xml:space="preserve">Spoločnosť postupuje tak, </w:t>
      </w:r>
      <w:r w:rsidRPr="004D47D9">
        <w:rPr>
          <w:rFonts w:ascii="Open Sans" w:hAnsi="Open Sans" w:cs="Open Sans"/>
          <w:spacing w:val="-4"/>
          <w:sz w:val="21"/>
          <w:szCs w:val="21"/>
        </w:rPr>
        <w:t>aby:</w:t>
      </w:r>
    </w:p>
    <w:p w14:paraId="6249041B" w14:textId="779D37A3" w:rsidR="002647E9" w:rsidRPr="004D47D9" w:rsidRDefault="002647E9">
      <w:pPr>
        <w:pStyle w:val="Zkladntext"/>
        <w:numPr>
          <w:ilvl w:val="0"/>
          <w:numId w:val="21"/>
        </w:numPr>
        <w:spacing w:after="100"/>
        <w:ind w:left="993" w:hanging="284"/>
        <w:jc w:val="both"/>
        <w:rPr>
          <w:rFonts w:ascii="Open Sans" w:hAnsi="Open Sans" w:cs="Open Sans"/>
          <w:b/>
          <w:sz w:val="21"/>
          <w:szCs w:val="21"/>
        </w:rPr>
      </w:pPr>
      <w:r w:rsidRPr="004D47D9">
        <w:rPr>
          <w:rFonts w:ascii="Open Sans" w:hAnsi="Open Sans" w:cs="Open Sans"/>
          <w:sz w:val="21"/>
          <w:szCs w:val="21"/>
        </w:rPr>
        <w:t xml:space="preserve">klient nemal dôvod domnievať sa, že obchod, ktorý pripravuje alebo vykonáva, je posudzovaný </w:t>
      </w:r>
      <w:r w:rsidR="00C15BA9" w:rsidRPr="004D47D9">
        <w:rPr>
          <w:rFonts w:ascii="Open Sans" w:hAnsi="Open Sans" w:cs="Open Sans"/>
          <w:sz w:val="21"/>
          <w:szCs w:val="21"/>
        </w:rPr>
        <w:t xml:space="preserve">zo strany Spoločnosti </w:t>
      </w:r>
      <w:r w:rsidRPr="004D47D9">
        <w:rPr>
          <w:rFonts w:ascii="Open Sans" w:hAnsi="Open Sans" w:cs="Open Sans"/>
          <w:sz w:val="21"/>
          <w:szCs w:val="21"/>
        </w:rPr>
        <w:t>ako NOO,</w:t>
      </w:r>
    </w:p>
    <w:p w14:paraId="5496DBFE" w14:textId="0DF1F80C" w:rsidR="002647E9" w:rsidRPr="004D47D9" w:rsidRDefault="002647E9">
      <w:pPr>
        <w:pStyle w:val="Zkladntext"/>
        <w:numPr>
          <w:ilvl w:val="0"/>
          <w:numId w:val="21"/>
        </w:numPr>
        <w:spacing w:after="100"/>
        <w:ind w:left="993" w:hanging="284"/>
        <w:jc w:val="both"/>
        <w:rPr>
          <w:rFonts w:ascii="Open Sans" w:hAnsi="Open Sans" w:cs="Open Sans"/>
          <w:b/>
          <w:sz w:val="21"/>
          <w:szCs w:val="21"/>
        </w:rPr>
      </w:pPr>
      <w:r w:rsidRPr="004D47D9">
        <w:rPr>
          <w:rFonts w:ascii="Open Sans" w:hAnsi="Open Sans" w:cs="Open Sans"/>
          <w:sz w:val="21"/>
          <w:szCs w:val="21"/>
        </w:rPr>
        <w:lastRenderedPageBreak/>
        <w:t xml:space="preserve">poskytol klientovi dostatočný priestor na vysvetlenie hodnovernosti/transparentnosti pripravovaného alebo vykonávaného obchodu (vrátane predloženia príslušných </w:t>
      </w:r>
      <w:r w:rsidRPr="004D47D9">
        <w:rPr>
          <w:rFonts w:ascii="Open Sans" w:hAnsi="Open Sans" w:cs="Open Sans"/>
          <w:spacing w:val="-2"/>
          <w:sz w:val="21"/>
          <w:szCs w:val="21"/>
        </w:rPr>
        <w:t>dokladov),</w:t>
      </w:r>
    </w:p>
    <w:p w14:paraId="4BCFDF47" w14:textId="716A481A" w:rsidR="002647E9" w:rsidRPr="004D47D9" w:rsidRDefault="002647E9">
      <w:pPr>
        <w:pStyle w:val="Zkladntext"/>
        <w:numPr>
          <w:ilvl w:val="0"/>
          <w:numId w:val="21"/>
        </w:numPr>
        <w:spacing w:after="100"/>
        <w:ind w:left="993" w:hanging="284"/>
        <w:jc w:val="both"/>
        <w:rPr>
          <w:rFonts w:ascii="Open Sans" w:hAnsi="Open Sans" w:cs="Open Sans"/>
          <w:b/>
          <w:sz w:val="21"/>
          <w:szCs w:val="21"/>
        </w:rPr>
      </w:pPr>
      <w:r w:rsidRPr="004D47D9">
        <w:rPr>
          <w:rFonts w:ascii="Open Sans" w:hAnsi="Open Sans" w:cs="Open Sans"/>
          <w:sz w:val="21"/>
          <w:szCs w:val="21"/>
        </w:rPr>
        <w:t>v</w:t>
      </w:r>
      <w:r w:rsidRPr="004D47D9">
        <w:rPr>
          <w:rFonts w:ascii="Open Sans" w:hAnsi="Open Sans" w:cs="Open Sans"/>
          <w:spacing w:val="-1"/>
          <w:sz w:val="21"/>
          <w:szCs w:val="21"/>
        </w:rPr>
        <w:t xml:space="preserve"> </w:t>
      </w:r>
      <w:r w:rsidRPr="004D47D9">
        <w:rPr>
          <w:rFonts w:ascii="Open Sans" w:hAnsi="Open Sans" w:cs="Open Sans"/>
          <w:sz w:val="21"/>
          <w:szCs w:val="21"/>
        </w:rPr>
        <w:t>prípade, že klient zisťuje dôvody, na základe ktorých sú od neho požadované informácie a</w:t>
      </w:r>
      <w:r w:rsidRPr="004D47D9">
        <w:rPr>
          <w:rFonts w:ascii="Open Sans" w:hAnsi="Open Sans" w:cs="Open Sans"/>
          <w:spacing w:val="-3"/>
          <w:sz w:val="21"/>
          <w:szCs w:val="21"/>
        </w:rPr>
        <w:t xml:space="preserve"> </w:t>
      </w:r>
      <w:r w:rsidRPr="004D47D9">
        <w:rPr>
          <w:rFonts w:ascii="Open Sans" w:hAnsi="Open Sans" w:cs="Open Sans"/>
          <w:sz w:val="21"/>
          <w:szCs w:val="21"/>
        </w:rPr>
        <w:t xml:space="preserve">písomné doklady, </w:t>
      </w:r>
      <w:r w:rsidR="00C15BA9" w:rsidRPr="004D47D9">
        <w:rPr>
          <w:rFonts w:ascii="Open Sans" w:hAnsi="Open Sans" w:cs="Open Sans"/>
          <w:sz w:val="21"/>
          <w:szCs w:val="21"/>
        </w:rPr>
        <w:t>Spoločnosť uvedie</w:t>
      </w:r>
      <w:r w:rsidRPr="004D47D9">
        <w:rPr>
          <w:rFonts w:ascii="Open Sans" w:hAnsi="Open Sans" w:cs="Open Sans"/>
          <w:sz w:val="21"/>
          <w:szCs w:val="21"/>
        </w:rPr>
        <w:t xml:space="preserve"> klientovi, že komplexný prehľad o</w:t>
      </w:r>
      <w:r w:rsidRPr="004D47D9">
        <w:rPr>
          <w:rFonts w:ascii="Open Sans" w:hAnsi="Open Sans" w:cs="Open Sans"/>
          <w:spacing w:val="-2"/>
          <w:sz w:val="21"/>
          <w:szCs w:val="21"/>
        </w:rPr>
        <w:t xml:space="preserve"> </w:t>
      </w:r>
      <w:r w:rsidRPr="004D47D9">
        <w:rPr>
          <w:rFonts w:ascii="Open Sans" w:hAnsi="Open Sans" w:cs="Open Sans"/>
          <w:sz w:val="21"/>
          <w:szCs w:val="21"/>
        </w:rPr>
        <w:t>obchode je podmienkou jeho správneho vykonania,</w:t>
      </w:r>
    </w:p>
    <w:p w14:paraId="11FA180C" w14:textId="2EABD878" w:rsidR="002647E9" w:rsidRPr="004D47D9" w:rsidRDefault="002647E9">
      <w:pPr>
        <w:pStyle w:val="Zkladntext"/>
        <w:numPr>
          <w:ilvl w:val="0"/>
          <w:numId w:val="21"/>
        </w:numPr>
        <w:spacing w:after="100"/>
        <w:ind w:left="993" w:hanging="284"/>
        <w:jc w:val="both"/>
        <w:rPr>
          <w:rFonts w:ascii="Open Sans" w:hAnsi="Open Sans" w:cs="Open Sans"/>
          <w:b/>
          <w:sz w:val="21"/>
          <w:szCs w:val="21"/>
        </w:rPr>
      </w:pPr>
      <w:r w:rsidRPr="004D47D9">
        <w:rPr>
          <w:rFonts w:ascii="Open Sans" w:hAnsi="Open Sans" w:cs="Open Sans"/>
          <w:sz w:val="21"/>
          <w:szCs w:val="21"/>
        </w:rPr>
        <w:t>v</w:t>
      </w:r>
      <w:r w:rsidRPr="004D47D9">
        <w:rPr>
          <w:rFonts w:ascii="Open Sans" w:hAnsi="Open Sans" w:cs="Open Sans"/>
          <w:spacing w:val="-1"/>
          <w:sz w:val="21"/>
          <w:szCs w:val="21"/>
        </w:rPr>
        <w:t xml:space="preserve"> </w:t>
      </w:r>
      <w:r w:rsidRPr="004D47D9">
        <w:rPr>
          <w:rFonts w:ascii="Open Sans" w:hAnsi="Open Sans" w:cs="Open Sans"/>
          <w:sz w:val="21"/>
          <w:szCs w:val="21"/>
        </w:rPr>
        <w:t xml:space="preserve">prípadoch, keď sa klient priamo pýta, či môžu byť jeho obchody ohlasované, </w:t>
      </w:r>
      <w:r w:rsidR="00C15BA9" w:rsidRPr="004D47D9">
        <w:rPr>
          <w:rFonts w:ascii="Open Sans" w:hAnsi="Open Sans" w:cs="Open Sans"/>
          <w:sz w:val="21"/>
          <w:szCs w:val="21"/>
        </w:rPr>
        <w:t xml:space="preserve">Spoločnosť </w:t>
      </w:r>
      <w:r w:rsidRPr="004D47D9">
        <w:rPr>
          <w:rFonts w:ascii="Open Sans" w:hAnsi="Open Sans" w:cs="Open Sans"/>
          <w:sz w:val="21"/>
          <w:szCs w:val="21"/>
        </w:rPr>
        <w:t>odpoved</w:t>
      </w:r>
      <w:r w:rsidR="00C15BA9" w:rsidRPr="004D47D9">
        <w:rPr>
          <w:rFonts w:ascii="Open Sans" w:hAnsi="Open Sans" w:cs="Open Sans"/>
          <w:sz w:val="21"/>
          <w:szCs w:val="21"/>
        </w:rPr>
        <w:t xml:space="preserve">á </w:t>
      </w:r>
      <w:r w:rsidRPr="004D47D9">
        <w:rPr>
          <w:rFonts w:ascii="Open Sans" w:hAnsi="Open Sans" w:cs="Open Sans"/>
          <w:sz w:val="21"/>
          <w:szCs w:val="21"/>
        </w:rPr>
        <w:t>klientovi, že Spoločnosť rešpektuje všetky právne predpisy upravujúce oblasť podnikania,</w:t>
      </w:r>
    </w:p>
    <w:p w14:paraId="4619C668" w14:textId="119C4FE9" w:rsidR="002647E9" w:rsidRPr="004D47D9" w:rsidRDefault="002647E9">
      <w:pPr>
        <w:pStyle w:val="Zkladntext"/>
        <w:numPr>
          <w:ilvl w:val="0"/>
          <w:numId w:val="21"/>
        </w:numPr>
        <w:spacing w:after="100"/>
        <w:ind w:left="993" w:hanging="284"/>
        <w:jc w:val="both"/>
        <w:rPr>
          <w:rFonts w:ascii="Open Sans" w:hAnsi="Open Sans" w:cs="Open Sans"/>
          <w:b/>
          <w:sz w:val="21"/>
          <w:szCs w:val="21"/>
        </w:rPr>
      </w:pPr>
      <w:r w:rsidRPr="004D47D9">
        <w:rPr>
          <w:rFonts w:ascii="Open Sans" w:hAnsi="Open Sans" w:cs="Open Sans"/>
          <w:sz w:val="21"/>
          <w:szCs w:val="21"/>
        </w:rPr>
        <w:t>sa pred žiadnym klientom nevyjadroval</w:t>
      </w:r>
      <w:r w:rsidR="00C15BA9" w:rsidRPr="004D47D9">
        <w:rPr>
          <w:rFonts w:ascii="Open Sans" w:hAnsi="Open Sans" w:cs="Open Sans"/>
          <w:sz w:val="21"/>
          <w:szCs w:val="21"/>
        </w:rPr>
        <w:t>a</w:t>
      </w:r>
      <w:r w:rsidRPr="004D47D9">
        <w:rPr>
          <w:rFonts w:ascii="Open Sans" w:hAnsi="Open Sans" w:cs="Open Sans"/>
          <w:sz w:val="21"/>
          <w:szCs w:val="21"/>
        </w:rPr>
        <w:t xml:space="preserve"> k</w:t>
      </w:r>
      <w:r w:rsidRPr="004D47D9">
        <w:rPr>
          <w:rFonts w:ascii="Open Sans" w:hAnsi="Open Sans" w:cs="Open Sans"/>
          <w:spacing w:val="-1"/>
          <w:sz w:val="21"/>
          <w:szCs w:val="21"/>
        </w:rPr>
        <w:t xml:space="preserve"> </w:t>
      </w:r>
      <w:r w:rsidRPr="004D47D9">
        <w:rPr>
          <w:rFonts w:ascii="Open Sans" w:hAnsi="Open Sans" w:cs="Open Sans"/>
          <w:sz w:val="21"/>
          <w:szCs w:val="21"/>
        </w:rPr>
        <w:t>podozreniu na legalizáciu príjmov z trestnej činnosti,</w:t>
      </w:r>
      <w:r w:rsidRPr="004D47D9">
        <w:rPr>
          <w:rFonts w:ascii="Open Sans" w:hAnsi="Open Sans" w:cs="Open Sans"/>
          <w:spacing w:val="40"/>
          <w:sz w:val="21"/>
          <w:szCs w:val="21"/>
        </w:rPr>
        <w:t xml:space="preserve"> </w:t>
      </w:r>
      <w:r w:rsidRPr="004D47D9">
        <w:rPr>
          <w:rFonts w:ascii="Open Sans" w:hAnsi="Open Sans" w:cs="Open Sans"/>
          <w:sz w:val="21"/>
          <w:szCs w:val="21"/>
        </w:rPr>
        <w:t>k</w:t>
      </w:r>
      <w:r w:rsidRPr="004D47D9">
        <w:rPr>
          <w:rFonts w:ascii="Open Sans" w:hAnsi="Open Sans" w:cs="Open Sans"/>
          <w:spacing w:val="-2"/>
          <w:sz w:val="21"/>
          <w:szCs w:val="21"/>
        </w:rPr>
        <w:t xml:space="preserve"> </w:t>
      </w:r>
      <w:r w:rsidRPr="004D47D9">
        <w:rPr>
          <w:rFonts w:ascii="Open Sans" w:hAnsi="Open Sans" w:cs="Open Sans"/>
          <w:sz w:val="21"/>
          <w:szCs w:val="21"/>
        </w:rPr>
        <w:t>podozreniu</w:t>
      </w:r>
      <w:r w:rsidRPr="004D47D9">
        <w:rPr>
          <w:rFonts w:ascii="Open Sans" w:hAnsi="Open Sans" w:cs="Open Sans"/>
          <w:spacing w:val="40"/>
          <w:sz w:val="21"/>
          <w:szCs w:val="21"/>
        </w:rPr>
        <w:t xml:space="preserve"> </w:t>
      </w:r>
      <w:r w:rsidRPr="004D47D9">
        <w:rPr>
          <w:rFonts w:ascii="Open Sans" w:hAnsi="Open Sans" w:cs="Open Sans"/>
          <w:sz w:val="21"/>
          <w:szCs w:val="21"/>
        </w:rPr>
        <w:t>na</w:t>
      </w:r>
      <w:r w:rsidRPr="004D47D9">
        <w:rPr>
          <w:rFonts w:ascii="Open Sans" w:hAnsi="Open Sans" w:cs="Open Sans"/>
          <w:spacing w:val="40"/>
          <w:sz w:val="21"/>
          <w:szCs w:val="21"/>
        </w:rPr>
        <w:t xml:space="preserve"> </w:t>
      </w:r>
      <w:r w:rsidRPr="004D47D9">
        <w:rPr>
          <w:rFonts w:ascii="Open Sans" w:hAnsi="Open Sans" w:cs="Open Sans"/>
          <w:sz w:val="21"/>
          <w:szCs w:val="21"/>
        </w:rPr>
        <w:t>financovanie</w:t>
      </w:r>
      <w:r w:rsidRPr="004D47D9">
        <w:rPr>
          <w:rFonts w:ascii="Open Sans" w:hAnsi="Open Sans" w:cs="Open Sans"/>
          <w:spacing w:val="40"/>
          <w:sz w:val="21"/>
          <w:szCs w:val="21"/>
        </w:rPr>
        <w:t xml:space="preserve"> </w:t>
      </w:r>
      <w:r w:rsidRPr="004D47D9">
        <w:rPr>
          <w:rFonts w:ascii="Open Sans" w:hAnsi="Open Sans" w:cs="Open Sans"/>
          <w:sz w:val="21"/>
          <w:szCs w:val="21"/>
        </w:rPr>
        <w:t>terorizmu,</w:t>
      </w:r>
      <w:r w:rsidRPr="004D47D9">
        <w:rPr>
          <w:rFonts w:ascii="Open Sans" w:hAnsi="Open Sans" w:cs="Open Sans"/>
          <w:spacing w:val="40"/>
          <w:sz w:val="21"/>
          <w:szCs w:val="21"/>
        </w:rPr>
        <w:t xml:space="preserve"> </w:t>
      </w:r>
      <w:r w:rsidRPr="004D47D9">
        <w:rPr>
          <w:rFonts w:ascii="Open Sans" w:hAnsi="Open Sans" w:cs="Open Sans"/>
          <w:sz w:val="21"/>
          <w:szCs w:val="21"/>
        </w:rPr>
        <w:t>ako</w:t>
      </w:r>
      <w:r w:rsidRPr="004D47D9">
        <w:rPr>
          <w:rFonts w:ascii="Open Sans" w:hAnsi="Open Sans" w:cs="Open Sans"/>
          <w:spacing w:val="40"/>
          <w:sz w:val="21"/>
          <w:szCs w:val="21"/>
        </w:rPr>
        <w:t xml:space="preserve"> </w:t>
      </w:r>
      <w:r w:rsidRPr="004D47D9">
        <w:rPr>
          <w:rFonts w:ascii="Open Sans" w:hAnsi="Open Sans" w:cs="Open Sans"/>
          <w:sz w:val="21"/>
          <w:szCs w:val="21"/>
        </w:rPr>
        <w:t>ani</w:t>
      </w:r>
      <w:r w:rsidRPr="004D47D9">
        <w:rPr>
          <w:rFonts w:ascii="Open Sans" w:hAnsi="Open Sans" w:cs="Open Sans"/>
          <w:spacing w:val="40"/>
          <w:sz w:val="21"/>
          <w:szCs w:val="21"/>
        </w:rPr>
        <w:t xml:space="preserve"> </w:t>
      </w:r>
      <w:r w:rsidRPr="004D47D9">
        <w:rPr>
          <w:rFonts w:ascii="Open Sans" w:hAnsi="Open Sans" w:cs="Open Sans"/>
          <w:sz w:val="21"/>
          <w:szCs w:val="21"/>
        </w:rPr>
        <w:t>možnému</w:t>
      </w:r>
      <w:r w:rsidRPr="004D47D9">
        <w:rPr>
          <w:rFonts w:ascii="Open Sans" w:hAnsi="Open Sans" w:cs="Open Sans"/>
          <w:spacing w:val="40"/>
          <w:sz w:val="21"/>
          <w:szCs w:val="21"/>
        </w:rPr>
        <w:t xml:space="preserve"> </w:t>
      </w:r>
      <w:r w:rsidRPr="004D47D9">
        <w:rPr>
          <w:rFonts w:ascii="Open Sans" w:hAnsi="Open Sans" w:cs="Open Sans"/>
          <w:sz w:val="21"/>
          <w:szCs w:val="21"/>
        </w:rPr>
        <w:t>posudzovaniu a ohlasovaniu NOO.</w:t>
      </w:r>
    </w:p>
    <w:p w14:paraId="7B0C6F85" w14:textId="77777777" w:rsidR="002647E9" w:rsidRPr="004D47D9" w:rsidRDefault="002647E9" w:rsidP="002647E9">
      <w:pPr>
        <w:pStyle w:val="Zkladntext"/>
        <w:ind w:left="360"/>
        <w:jc w:val="both"/>
        <w:rPr>
          <w:rFonts w:ascii="Open Sans" w:hAnsi="Open Sans" w:cs="Open Sans"/>
          <w:sz w:val="21"/>
          <w:szCs w:val="21"/>
        </w:rPr>
      </w:pPr>
    </w:p>
    <w:p w14:paraId="16CD7F8E" w14:textId="77777777" w:rsidR="00530C92" w:rsidRPr="004D47D9" w:rsidRDefault="003E27D4" w:rsidP="00530C92">
      <w:pPr>
        <w:pStyle w:val="Zkladntext"/>
        <w:numPr>
          <w:ilvl w:val="0"/>
          <w:numId w:val="20"/>
        </w:numPr>
        <w:ind w:left="567" w:hanging="567"/>
        <w:jc w:val="both"/>
        <w:rPr>
          <w:rFonts w:ascii="Open Sans" w:hAnsi="Open Sans" w:cs="Open Sans"/>
          <w:sz w:val="21"/>
          <w:szCs w:val="21"/>
        </w:rPr>
      </w:pPr>
      <w:r w:rsidRPr="004D47D9">
        <w:rPr>
          <w:rFonts w:ascii="Open Sans" w:hAnsi="Open Sans" w:cs="Open Sans"/>
          <w:sz w:val="21"/>
          <w:szCs w:val="21"/>
        </w:rPr>
        <w:t>Ak</w:t>
      </w:r>
      <w:r w:rsidR="002F4C61" w:rsidRPr="004D47D9">
        <w:rPr>
          <w:rFonts w:ascii="Open Sans" w:hAnsi="Open Sans" w:cs="Open Sans"/>
          <w:sz w:val="21"/>
          <w:szCs w:val="21"/>
        </w:rPr>
        <w:t xml:space="preserve"> Spoločnosť</w:t>
      </w:r>
      <w:r w:rsidRPr="004D47D9">
        <w:rPr>
          <w:rFonts w:ascii="Open Sans" w:hAnsi="Open Sans" w:cs="Open Sans"/>
          <w:sz w:val="21"/>
          <w:szCs w:val="21"/>
        </w:rPr>
        <w:t xml:space="preserve"> na základe postupu podľa </w:t>
      </w:r>
      <w:r w:rsidR="002F4C61" w:rsidRPr="004D47D9">
        <w:rPr>
          <w:rFonts w:ascii="Open Sans" w:hAnsi="Open Sans" w:cs="Open Sans"/>
          <w:sz w:val="21"/>
          <w:szCs w:val="21"/>
        </w:rPr>
        <w:t xml:space="preserve">tohto Programu </w:t>
      </w:r>
      <w:r w:rsidRPr="004D47D9">
        <w:rPr>
          <w:rFonts w:ascii="Open Sans" w:hAnsi="Open Sans" w:cs="Open Sans"/>
          <w:sz w:val="21"/>
          <w:szCs w:val="21"/>
        </w:rPr>
        <w:t>posúdi pripravovaný alebo vykonávaný obchod ako neobvyklý,</w:t>
      </w:r>
      <w:r w:rsidR="00234FCC" w:rsidRPr="004D47D9">
        <w:rPr>
          <w:rFonts w:ascii="Open Sans" w:hAnsi="Open Sans" w:cs="Open Sans"/>
          <w:sz w:val="21"/>
          <w:szCs w:val="21"/>
        </w:rPr>
        <w:t xml:space="preserve"> konateľ zodpovedný za tento obchod</w:t>
      </w:r>
      <w:r w:rsidRPr="004D47D9">
        <w:rPr>
          <w:rFonts w:ascii="Open Sans" w:hAnsi="Open Sans" w:cs="Open Sans"/>
          <w:sz w:val="21"/>
          <w:szCs w:val="21"/>
        </w:rPr>
        <w:t xml:space="preserve"> neodkladne </w:t>
      </w:r>
      <w:r w:rsidR="002F4C61" w:rsidRPr="004D47D9">
        <w:rPr>
          <w:rFonts w:ascii="Open Sans" w:hAnsi="Open Sans" w:cs="Open Sans"/>
          <w:sz w:val="21"/>
          <w:szCs w:val="21"/>
        </w:rPr>
        <w:t>pripraví</w:t>
      </w:r>
      <w:r w:rsidRPr="004D47D9">
        <w:rPr>
          <w:rFonts w:ascii="Open Sans" w:hAnsi="Open Sans" w:cs="Open Sans"/>
          <w:sz w:val="21"/>
          <w:szCs w:val="21"/>
        </w:rPr>
        <w:t xml:space="preserve"> interné hlásenie </w:t>
      </w:r>
      <w:r w:rsidR="002F4C61" w:rsidRPr="004D47D9">
        <w:rPr>
          <w:rFonts w:ascii="Open Sans" w:hAnsi="Open Sans" w:cs="Open Sans"/>
          <w:sz w:val="21"/>
          <w:szCs w:val="21"/>
        </w:rPr>
        <w:t xml:space="preserve">a zhromaždí všetky podklady tak, aby mohla byť NOO ohlásená Finančnej spravodajskej jednotke bez zbytočného odkladu. </w:t>
      </w:r>
    </w:p>
    <w:p w14:paraId="75FED631" w14:textId="77777777" w:rsidR="004D47D9" w:rsidRPr="004D47D9" w:rsidRDefault="004D47D9" w:rsidP="004D47D9">
      <w:pPr>
        <w:pStyle w:val="Zkladntext"/>
        <w:ind w:left="567"/>
        <w:jc w:val="both"/>
        <w:rPr>
          <w:rFonts w:ascii="Open Sans" w:hAnsi="Open Sans" w:cs="Open Sans"/>
          <w:sz w:val="21"/>
          <w:szCs w:val="21"/>
        </w:rPr>
      </w:pPr>
    </w:p>
    <w:p w14:paraId="2E25F4A7" w14:textId="77777777" w:rsidR="00530C92" w:rsidRPr="004D47D9" w:rsidRDefault="00234FCC" w:rsidP="00530C92">
      <w:pPr>
        <w:pStyle w:val="Zkladntext"/>
        <w:numPr>
          <w:ilvl w:val="0"/>
          <w:numId w:val="20"/>
        </w:numPr>
        <w:ind w:left="567" w:hanging="567"/>
        <w:jc w:val="both"/>
        <w:rPr>
          <w:rFonts w:ascii="Open Sans" w:hAnsi="Open Sans" w:cs="Open Sans"/>
          <w:sz w:val="21"/>
          <w:szCs w:val="21"/>
        </w:rPr>
      </w:pPr>
      <w:r w:rsidRPr="004D47D9">
        <w:rPr>
          <w:rFonts w:ascii="Open Sans" w:hAnsi="Open Sans" w:cs="Open Sans"/>
          <w:sz w:val="21"/>
          <w:szCs w:val="21"/>
        </w:rPr>
        <w:t>Spoločnosť p</w:t>
      </w:r>
      <w:r w:rsidR="00A60ACC" w:rsidRPr="004D47D9">
        <w:rPr>
          <w:rFonts w:ascii="Open Sans" w:hAnsi="Open Sans" w:cs="Open Sans"/>
          <w:sz w:val="21"/>
          <w:szCs w:val="21"/>
        </w:rPr>
        <w:t xml:space="preserve">očas posudzovania hlásenia o </w:t>
      </w:r>
      <w:r w:rsidRPr="004D47D9">
        <w:rPr>
          <w:rFonts w:ascii="Open Sans" w:hAnsi="Open Sans" w:cs="Open Sans"/>
          <w:sz w:val="21"/>
          <w:szCs w:val="21"/>
        </w:rPr>
        <w:t>NOO tento obchod pozdrží</w:t>
      </w:r>
      <w:r w:rsidR="00A60ACC" w:rsidRPr="004D47D9">
        <w:rPr>
          <w:rFonts w:ascii="Open Sans" w:hAnsi="Open Sans" w:cs="Open Sans"/>
          <w:sz w:val="21"/>
          <w:szCs w:val="21"/>
        </w:rPr>
        <w:t xml:space="preserve"> až do ohlásenia neobvyklej obchodnej operácie finančnej spravodajskej jednotke.</w:t>
      </w:r>
      <w:r w:rsidR="008B2775" w:rsidRPr="004D47D9">
        <w:rPr>
          <w:rFonts w:ascii="Open Sans" w:hAnsi="Open Sans" w:cs="Open Sans"/>
          <w:sz w:val="21"/>
          <w:szCs w:val="21"/>
        </w:rPr>
        <w:t xml:space="preserve"> V prípade, že bude klient zisťovať</w:t>
      </w:r>
      <w:r w:rsidR="00C15BA9" w:rsidRPr="004D47D9">
        <w:rPr>
          <w:rFonts w:ascii="Open Sans" w:hAnsi="Open Sans" w:cs="Open Sans"/>
          <w:sz w:val="21"/>
          <w:szCs w:val="21"/>
        </w:rPr>
        <w:t>,</w:t>
      </w:r>
      <w:r w:rsidR="008B2775" w:rsidRPr="004D47D9">
        <w:rPr>
          <w:rFonts w:ascii="Open Sans" w:hAnsi="Open Sans" w:cs="Open Sans"/>
          <w:sz w:val="21"/>
          <w:szCs w:val="21"/>
        </w:rPr>
        <w:t xml:space="preserve"> z akého dôvodu sa obchod zatiaľ nezrealizoval Spoločnosť uvedie technické problémy, respektíve iné dôveryhodné skutočnosti, ktoré môžu mať vplyv rýchlosť obchodu. </w:t>
      </w:r>
    </w:p>
    <w:p w14:paraId="60D48646" w14:textId="77777777" w:rsidR="00530C92" w:rsidRPr="004D47D9" w:rsidRDefault="00530C92" w:rsidP="00530C92">
      <w:pPr>
        <w:pStyle w:val="Zkladntext"/>
        <w:ind w:left="567"/>
        <w:jc w:val="both"/>
        <w:rPr>
          <w:rFonts w:ascii="Open Sans" w:hAnsi="Open Sans" w:cs="Open Sans"/>
          <w:sz w:val="21"/>
          <w:szCs w:val="21"/>
        </w:rPr>
      </w:pPr>
    </w:p>
    <w:p w14:paraId="1C7B774E" w14:textId="77777777" w:rsidR="00530C92" w:rsidRPr="004D47D9" w:rsidRDefault="00234FCC" w:rsidP="00530C92">
      <w:pPr>
        <w:pStyle w:val="Zkladntext"/>
        <w:numPr>
          <w:ilvl w:val="0"/>
          <w:numId w:val="20"/>
        </w:numPr>
        <w:ind w:left="567" w:hanging="567"/>
        <w:jc w:val="both"/>
        <w:rPr>
          <w:rFonts w:ascii="Open Sans" w:hAnsi="Open Sans" w:cs="Open Sans"/>
          <w:sz w:val="21"/>
          <w:szCs w:val="21"/>
        </w:rPr>
      </w:pPr>
      <w:r w:rsidRPr="004D47D9">
        <w:rPr>
          <w:rFonts w:ascii="Open Sans" w:hAnsi="Open Sans" w:cs="Open Sans"/>
          <w:sz w:val="21"/>
          <w:szCs w:val="21"/>
        </w:rPr>
        <w:t>Spoločnosť vedie zoznam NOO a po príprave interného hlásenia priradí tomuto hláseniu poradové číslo a rok s informáciou o vyriešení NOO. Konateľ zodpovedný za komunikáciu s</w:t>
      </w:r>
      <w:r w:rsidR="00DC23F1" w:rsidRPr="004D47D9">
        <w:rPr>
          <w:rFonts w:ascii="Open Sans" w:hAnsi="Open Sans" w:cs="Open Sans"/>
          <w:sz w:val="21"/>
          <w:szCs w:val="21"/>
        </w:rPr>
        <w:t> finančnou spravodajskou jednotkou</w:t>
      </w:r>
      <w:r w:rsidRPr="004D47D9">
        <w:rPr>
          <w:rFonts w:ascii="Open Sans" w:hAnsi="Open Sans" w:cs="Open Sans"/>
          <w:sz w:val="21"/>
          <w:szCs w:val="21"/>
        </w:rPr>
        <w:t xml:space="preserve"> posúdi </w:t>
      </w:r>
      <w:r w:rsidR="00A60ACC" w:rsidRPr="004D47D9">
        <w:rPr>
          <w:rFonts w:ascii="Open Sans" w:hAnsi="Open Sans" w:cs="Open Sans"/>
          <w:sz w:val="21"/>
          <w:szCs w:val="21"/>
        </w:rPr>
        <w:t xml:space="preserve">hlásenie o </w:t>
      </w:r>
      <w:r w:rsidRPr="004D47D9">
        <w:rPr>
          <w:rFonts w:ascii="Open Sans" w:hAnsi="Open Sans" w:cs="Open Sans"/>
          <w:sz w:val="21"/>
          <w:szCs w:val="21"/>
        </w:rPr>
        <w:t xml:space="preserve">NOO. Ak sa nejedná o NOO, Spoločnosť pozdržaný obchod uskutoční. Ak sa jedná o NOO, dôjde k neodkladnému ohláseniu </w:t>
      </w:r>
      <w:r w:rsidR="00C15BA9" w:rsidRPr="004D47D9">
        <w:rPr>
          <w:rFonts w:ascii="Open Sans" w:hAnsi="Open Sans" w:cs="Open Sans"/>
          <w:sz w:val="21"/>
          <w:szCs w:val="21"/>
        </w:rPr>
        <w:t>finančnej spravodajskej jednotke</w:t>
      </w:r>
      <w:r w:rsidRPr="004D47D9">
        <w:rPr>
          <w:rFonts w:ascii="Open Sans" w:hAnsi="Open Sans" w:cs="Open Sans"/>
          <w:sz w:val="21"/>
          <w:szCs w:val="21"/>
        </w:rPr>
        <w:t xml:space="preserve">. Všetky interné hlásenia NOO sa v Spoločnosti uchovávajú. </w:t>
      </w:r>
    </w:p>
    <w:p w14:paraId="479C9A17" w14:textId="77777777" w:rsidR="00530C92" w:rsidRPr="004D47D9" w:rsidRDefault="00530C92" w:rsidP="00530C92">
      <w:pPr>
        <w:pStyle w:val="Odsekzoznamu"/>
        <w:rPr>
          <w:rFonts w:ascii="Open Sans" w:hAnsi="Open Sans" w:cs="Open Sans"/>
          <w:sz w:val="21"/>
          <w:szCs w:val="21"/>
        </w:rPr>
      </w:pPr>
    </w:p>
    <w:p w14:paraId="7B3CDABA" w14:textId="550ADADF" w:rsidR="00ED7A31" w:rsidRPr="004D47D9" w:rsidRDefault="00ED7A31" w:rsidP="00530C92">
      <w:pPr>
        <w:pStyle w:val="Zkladntext"/>
        <w:numPr>
          <w:ilvl w:val="0"/>
          <w:numId w:val="20"/>
        </w:numPr>
        <w:ind w:left="567" w:hanging="567"/>
        <w:jc w:val="both"/>
        <w:rPr>
          <w:rFonts w:ascii="Open Sans" w:hAnsi="Open Sans" w:cs="Open Sans"/>
          <w:sz w:val="21"/>
          <w:szCs w:val="21"/>
        </w:rPr>
      </w:pPr>
      <w:r w:rsidRPr="004D47D9">
        <w:rPr>
          <w:rFonts w:ascii="Open Sans" w:hAnsi="Open Sans" w:cs="Open Sans"/>
          <w:sz w:val="21"/>
          <w:szCs w:val="21"/>
        </w:rPr>
        <w:t xml:space="preserve">Spoločnosť je povinná ohlásiť NOO, ako aj odmietnutie vykonania NOO, bez zbytočného odkladu finančnej spravodajskej jednotke. Ohlásene môže byť zo strany Spoločnosti vykonané osobne, písomne, elektronicky alebo telefonicky, ak vec neznesie odklad. Telefonické podanie je potrebné do troch dní doplniť písomne alebo osobne. </w:t>
      </w:r>
      <w:r w:rsidR="00296EA7" w:rsidRPr="004D47D9">
        <w:rPr>
          <w:rFonts w:ascii="Open Sans" w:hAnsi="Open Sans" w:cs="Open Sans"/>
          <w:sz w:val="21"/>
          <w:szCs w:val="21"/>
        </w:rPr>
        <w:t xml:space="preserve">Vzor hlásenia tvorí prílohu tohto </w:t>
      </w:r>
      <w:r w:rsidR="00C15BA9" w:rsidRPr="004D47D9">
        <w:rPr>
          <w:rFonts w:ascii="Open Sans" w:hAnsi="Open Sans" w:cs="Open Sans"/>
          <w:sz w:val="21"/>
          <w:szCs w:val="21"/>
        </w:rPr>
        <w:t>P</w:t>
      </w:r>
      <w:r w:rsidR="00296EA7" w:rsidRPr="004D47D9">
        <w:rPr>
          <w:rFonts w:ascii="Open Sans" w:hAnsi="Open Sans" w:cs="Open Sans"/>
          <w:sz w:val="21"/>
          <w:szCs w:val="21"/>
        </w:rPr>
        <w:t>rogramu.</w:t>
      </w:r>
      <w:r w:rsidR="00727436" w:rsidRPr="004D47D9">
        <w:rPr>
          <w:rFonts w:ascii="Open Sans" w:hAnsi="Open Sans" w:cs="Open Sans"/>
          <w:sz w:val="21"/>
          <w:szCs w:val="21"/>
        </w:rPr>
        <w:t xml:space="preserve"> </w:t>
      </w:r>
    </w:p>
    <w:p w14:paraId="2AD94662" w14:textId="77777777" w:rsidR="00727436" w:rsidRPr="004D47D9" w:rsidRDefault="00727436" w:rsidP="00727436">
      <w:pPr>
        <w:pStyle w:val="Odsekzoznamu"/>
        <w:ind w:left="709" w:firstLine="0"/>
        <w:rPr>
          <w:rFonts w:ascii="Open Sans" w:hAnsi="Open Sans" w:cs="Open Sans"/>
          <w:sz w:val="21"/>
          <w:szCs w:val="21"/>
        </w:rPr>
      </w:pPr>
    </w:p>
    <w:p w14:paraId="6C6DE275" w14:textId="77777777" w:rsidR="00727436" w:rsidRPr="004D47D9" w:rsidRDefault="00727436" w:rsidP="00727436">
      <w:pPr>
        <w:pStyle w:val="Zkladntext"/>
        <w:ind w:left="709"/>
        <w:rPr>
          <w:rFonts w:ascii="Open Sans" w:hAnsi="Open Sans" w:cs="Open Sans"/>
          <w:sz w:val="21"/>
          <w:szCs w:val="21"/>
        </w:rPr>
      </w:pPr>
      <w:r w:rsidRPr="004D47D9">
        <w:rPr>
          <w:rFonts w:ascii="Open Sans" w:hAnsi="Open Sans" w:cs="Open Sans"/>
          <w:sz w:val="21"/>
          <w:szCs w:val="21"/>
        </w:rPr>
        <w:t>Kontaktné</w:t>
      </w:r>
      <w:r w:rsidRPr="004D47D9">
        <w:rPr>
          <w:rFonts w:ascii="Open Sans" w:hAnsi="Open Sans" w:cs="Open Sans"/>
          <w:spacing w:val="-2"/>
          <w:sz w:val="21"/>
          <w:szCs w:val="21"/>
        </w:rPr>
        <w:t xml:space="preserve"> </w:t>
      </w:r>
      <w:r w:rsidRPr="004D47D9">
        <w:rPr>
          <w:rFonts w:ascii="Open Sans" w:hAnsi="Open Sans" w:cs="Open Sans"/>
          <w:sz w:val="21"/>
          <w:szCs w:val="21"/>
        </w:rPr>
        <w:t>údaje na</w:t>
      </w:r>
      <w:r w:rsidRPr="004D47D9">
        <w:rPr>
          <w:rFonts w:ascii="Open Sans" w:hAnsi="Open Sans" w:cs="Open Sans"/>
          <w:spacing w:val="-2"/>
          <w:sz w:val="21"/>
          <w:szCs w:val="21"/>
        </w:rPr>
        <w:t xml:space="preserve"> </w:t>
      </w:r>
      <w:r w:rsidRPr="004D47D9">
        <w:rPr>
          <w:rFonts w:ascii="Open Sans" w:hAnsi="Open Sans" w:cs="Open Sans"/>
          <w:sz w:val="21"/>
          <w:szCs w:val="21"/>
        </w:rPr>
        <w:t xml:space="preserve">nahlasovanie </w:t>
      </w:r>
      <w:r w:rsidRPr="004D47D9">
        <w:rPr>
          <w:rFonts w:ascii="Open Sans" w:hAnsi="Open Sans" w:cs="Open Sans"/>
          <w:spacing w:val="-4"/>
          <w:sz w:val="21"/>
          <w:szCs w:val="21"/>
        </w:rPr>
        <w:t>NOO:</w:t>
      </w:r>
    </w:p>
    <w:p w14:paraId="4E959FEF" w14:textId="77777777" w:rsidR="00727436" w:rsidRPr="004D47D9" w:rsidRDefault="00727436" w:rsidP="00727436">
      <w:pPr>
        <w:pStyle w:val="Zkladntext"/>
        <w:ind w:left="709"/>
        <w:rPr>
          <w:rFonts w:ascii="Open Sans" w:hAnsi="Open Sans" w:cs="Open Sans"/>
          <w:sz w:val="21"/>
          <w:szCs w:val="21"/>
        </w:rPr>
      </w:pPr>
      <w:r w:rsidRPr="004D47D9">
        <w:rPr>
          <w:rFonts w:ascii="Open Sans" w:hAnsi="Open Sans" w:cs="Open Sans"/>
          <w:sz w:val="21"/>
          <w:szCs w:val="21"/>
        </w:rPr>
        <w:t>Spravodajská</w:t>
      </w:r>
      <w:r w:rsidRPr="004D47D9">
        <w:rPr>
          <w:rFonts w:ascii="Open Sans" w:hAnsi="Open Sans" w:cs="Open Sans"/>
          <w:spacing w:val="40"/>
          <w:sz w:val="21"/>
          <w:szCs w:val="21"/>
        </w:rPr>
        <w:t xml:space="preserve"> </w:t>
      </w:r>
      <w:r w:rsidRPr="004D47D9">
        <w:rPr>
          <w:rFonts w:ascii="Open Sans" w:hAnsi="Open Sans" w:cs="Open Sans"/>
          <w:sz w:val="21"/>
          <w:szCs w:val="21"/>
        </w:rPr>
        <w:t>jednotka</w:t>
      </w:r>
      <w:r w:rsidRPr="004D47D9">
        <w:rPr>
          <w:rFonts w:ascii="Open Sans" w:hAnsi="Open Sans" w:cs="Open Sans"/>
          <w:spacing w:val="40"/>
          <w:sz w:val="21"/>
          <w:szCs w:val="21"/>
        </w:rPr>
        <w:t xml:space="preserve"> </w:t>
      </w:r>
      <w:r w:rsidRPr="004D47D9">
        <w:rPr>
          <w:rFonts w:ascii="Open Sans" w:hAnsi="Open Sans" w:cs="Open Sans"/>
          <w:sz w:val="21"/>
          <w:szCs w:val="21"/>
        </w:rPr>
        <w:t>finančnej</w:t>
      </w:r>
      <w:r w:rsidRPr="004D47D9">
        <w:rPr>
          <w:rFonts w:ascii="Open Sans" w:hAnsi="Open Sans" w:cs="Open Sans"/>
          <w:spacing w:val="40"/>
          <w:sz w:val="21"/>
          <w:szCs w:val="21"/>
        </w:rPr>
        <w:t xml:space="preserve"> </w:t>
      </w:r>
      <w:r w:rsidRPr="004D47D9">
        <w:rPr>
          <w:rFonts w:ascii="Open Sans" w:hAnsi="Open Sans" w:cs="Open Sans"/>
          <w:sz w:val="21"/>
          <w:szCs w:val="21"/>
        </w:rPr>
        <w:t>polície</w:t>
      </w:r>
      <w:r w:rsidRPr="004D47D9">
        <w:rPr>
          <w:rFonts w:ascii="Open Sans" w:hAnsi="Open Sans" w:cs="Open Sans"/>
          <w:spacing w:val="40"/>
          <w:sz w:val="21"/>
          <w:szCs w:val="21"/>
        </w:rPr>
        <w:t xml:space="preserve"> </w:t>
      </w:r>
      <w:r w:rsidRPr="004D47D9">
        <w:rPr>
          <w:rFonts w:ascii="Open Sans" w:hAnsi="Open Sans" w:cs="Open Sans"/>
          <w:sz w:val="21"/>
          <w:szCs w:val="21"/>
        </w:rPr>
        <w:t>úradu</w:t>
      </w:r>
      <w:r w:rsidRPr="004D47D9">
        <w:rPr>
          <w:rFonts w:ascii="Open Sans" w:hAnsi="Open Sans" w:cs="Open Sans"/>
          <w:spacing w:val="40"/>
          <w:sz w:val="21"/>
          <w:szCs w:val="21"/>
        </w:rPr>
        <w:t xml:space="preserve"> </w:t>
      </w:r>
      <w:r w:rsidRPr="004D47D9">
        <w:rPr>
          <w:rFonts w:ascii="Open Sans" w:hAnsi="Open Sans" w:cs="Open Sans"/>
          <w:sz w:val="21"/>
          <w:szCs w:val="21"/>
        </w:rPr>
        <w:t>boja</w:t>
      </w:r>
      <w:r w:rsidRPr="004D47D9">
        <w:rPr>
          <w:rFonts w:ascii="Open Sans" w:hAnsi="Open Sans" w:cs="Open Sans"/>
          <w:spacing w:val="40"/>
          <w:sz w:val="21"/>
          <w:szCs w:val="21"/>
        </w:rPr>
        <w:t xml:space="preserve"> </w:t>
      </w:r>
      <w:r w:rsidRPr="004D47D9">
        <w:rPr>
          <w:rFonts w:ascii="Open Sans" w:hAnsi="Open Sans" w:cs="Open Sans"/>
          <w:sz w:val="21"/>
          <w:szCs w:val="21"/>
        </w:rPr>
        <w:t>proti</w:t>
      </w:r>
      <w:r w:rsidRPr="004D47D9">
        <w:rPr>
          <w:rFonts w:ascii="Open Sans" w:hAnsi="Open Sans" w:cs="Open Sans"/>
          <w:spacing w:val="40"/>
          <w:sz w:val="21"/>
          <w:szCs w:val="21"/>
        </w:rPr>
        <w:t xml:space="preserve"> </w:t>
      </w:r>
      <w:r w:rsidRPr="004D47D9">
        <w:rPr>
          <w:rFonts w:ascii="Open Sans" w:hAnsi="Open Sans" w:cs="Open Sans"/>
          <w:sz w:val="21"/>
          <w:szCs w:val="21"/>
        </w:rPr>
        <w:t>organizovanej</w:t>
      </w:r>
      <w:r w:rsidRPr="004D47D9">
        <w:rPr>
          <w:rFonts w:ascii="Open Sans" w:hAnsi="Open Sans" w:cs="Open Sans"/>
          <w:spacing w:val="40"/>
          <w:sz w:val="21"/>
          <w:szCs w:val="21"/>
        </w:rPr>
        <w:t xml:space="preserve"> </w:t>
      </w:r>
      <w:r w:rsidRPr="004D47D9">
        <w:rPr>
          <w:rFonts w:ascii="Open Sans" w:hAnsi="Open Sans" w:cs="Open Sans"/>
          <w:sz w:val="21"/>
          <w:szCs w:val="21"/>
        </w:rPr>
        <w:t>kriminalite Prezídia Policajného zboru</w:t>
      </w:r>
    </w:p>
    <w:p w14:paraId="5D25705C" w14:textId="77777777" w:rsidR="00727436" w:rsidRPr="004D47D9" w:rsidRDefault="00727436" w:rsidP="00727436">
      <w:pPr>
        <w:pStyle w:val="Zkladntext"/>
        <w:ind w:left="709"/>
        <w:rPr>
          <w:rFonts w:ascii="Open Sans" w:hAnsi="Open Sans" w:cs="Open Sans"/>
          <w:sz w:val="21"/>
          <w:szCs w:val="21"/>
        </w:rPr>
      </w:pPr>
      <w:r w:rsidRPr="004D47D9">
        <w:rPr>
          <w:rFonts w:ascii="Open Sans" w:hAnsi="Open Sans" w:cs="Open Sans"/>
          <w:sz w:val="21"/>
          <w:szCs w:val="21"/>
        </w:rPr>
        <w:t>Pribinova</w:t>
      </w:r>
      <w:r w:rsidRPr="004D47D9">
        <w:rPr>
          <w:rFonts w:ascii="Open Sans" w:hAnsi="Open Sans" w:cs="Open Sans"/>
          <w:spacing w:val="-1"/>
          <w:sz w:val="21"/>
          <w:szCs w:val="21"/>
        </w:rPr>
        <w:t xml:space="preserve"> </w:t>
      </w:r>
      <w:r w:rsidRPr="004D47D9">
        <w:rPr>
          <w:rFonts w:ascii="Open Sans" w:hAnsi="Open Sans" w:cs="Open Sans"/>
          <w:spacing w:val="-10"/>
          <w:sz w:val="21"/>
          <w:szCs w:val="21"/>
        </w:rPr>
        <w:t>2</w:t>
      </w:r>
    </w:p>
    <w:p w14:paraId="00545FC7" w14:textId="77777777" w:rsidR="00727436" w:rsidRPr="004D47D9" w:rsidRDefault="00727436" w:rsidP="00727436">
      <w:pPr>
        <w:pStyle w:val="Zkladntext"/>
        <w:ind w:left="709"/>
        <w:rPr>
          <w:rFonts w:ascii="Open Sans" w:hAnsi="Open Sans" w:cs="Open Sans"/>
          <w:sz w:val="21"/>
          <w:szCs w:val="21"/>
        </w:rPr>
      </w:pPr>
      <w:r w:rsidRPr="004D47D9">
        <w:rPr>
          <w:rFonts w:ascii="Open Sans" w:hAnsi="Open Sans" w:cs="Open Sans"/>
          <w:sz w:val="21"/>
          <w:szCs w:val="21"/>
        </w:rPr>
        <w:t xml:space="preserve">812 72 Bratislava </w:t>
      </w:r>
      <w:r w:rsidRPr="004D47D9">
        <w:rPr>
          <w:rFonts w:ascii="Open Sans" w:hAnsi="Open Sans" w:cs="Open Sans"/>
          <w:spacing w:val="-2"/>
          <w:sz w:val="21"/>
          <w:szCs w:val="21"/>
        </w:rPr>
        <w:t xml:space="preserve">Tel.:(+421)96101402 </w:t>
      </w:r>
      <w:r w:rsidRPr="004D47D9">
        <w:rPr>
          <w:rFonts w:ascii="Open Sans" w:hAnsi="Open Sans" w:cs="Open Sans"/>
          <w:sz w:val="21"/>
          <w:szCs w:val="21"/>
        </w:rPr>
        <w:t>Fax:</w:t>
      </w:r>
      <w:r w:rsidRPr="004D47D9">
        <w:rPr>
          <w:rFonts w:ascii="Open Sans" w:hAnsi="Open Sans" w:cs="Open Sans"/>
          <w:spacing w:val="-1"/>
          <w:sz w:val="21"/>
          <w:szCs w:val="21"/>
        </w:rPr>
        <w:t xml:space="preserve"> </w:t>
      </w:r>
      <w:r w:rsidRPr="004D47D9">
        <w:rPr>
          <w:rFonts w:ascii="Open Sans" w:hAnsi="Open Sans" w:cs="Open Sans"/>
          <w:sz w:val="21"/>
          <w:szCs w:val="21"/>
        </w:rPr>
        <w:t>(+421)</w:t>
      </w:r>
      <w:r w:rsidRPr="004D47D9">
        <w:rPr>
          <w:rFonts w:ascii="Open Sans" w:hAnsi="Open Sans" w:cs="Open Sans"/>
          <w:spacing w:val="-2"/>
          <w:sz w:val="21"/>
          <w:szCs w:val="21"/>
        </w:rPr>
        <w:t xml:space="preserve"> </w:t>
      </w:r>
      <w:r w:rsidRPr="004D47D9">
        <w:rPr>
          <w:rFonts w:ascii="Open Sans" w:hAnsi="Open Sans" w:cs="Open Sans"/>
          <w:sz w:val="21"/>
          <w:szCs w:val="21"/>
        </w:rPr>
        <w:t>9610</w:t>
      </w:r>
      <w:r w:rsidRPr="004D47D9">
        <w:rPr>
          <w:rFonts w:ascii="Open Sans" w:hAnsi="Open Sans" w:cs="Open Sans"/>
          <w:spacing w:val="-1"/>
          <w:sz w:val="21"/>
          <w:szCs w:val="21"/>
        </w:rPr>
        <w:t xml:space="preserve"> </w:t>
      </w:r>
      <w:r w:rsidRPr="004D47D9">
        <w:rPr>
          <w:rFonts w:ascii="Open Sans" w:hAnsi="Open Sans" w:cs="Open Sans"/>
          <w:sz w:val="21"/>
          <w:szCs w:val="21"/>
        </w:rPr>
        <w:t xml:space="preserve">590 </w:t>
      </w:r>
      <w:r w:rsidRPr="004D47D9">
        <w:rPr>
          <w:rFonts w:ascii="Open Sans" w:hAnsi="Open Sans" w:cs="Open Sans"/>
          <w:spacing w:val="-5"/>
          <w:sz w:val="21"/>
          <w:szCs w:val="21"/>
        </w:rPr>
        <w:t>47</w:t>
      </w:r>
    </w:p>
    <w:p w14:paraId="6E134140" w14:textId="1EC047B6" w:rsidR="006C368E" w:rsidRDefault="006C368E" w:rsidP="00727436">
      <w:pPr>
        <w:pStyle w:val="Zkladntext"/>
        <w:ind w:left="709"/>
      </w:pPr>
    </w:p>
    <w:p w14:paraId="6DE3AB21" w14:textId="1F9A9CD7" w:rsidR="006C368E" w:rsidRPr="004D47D9" w:rsidRDefault="006C368E" w:rsidP="006C368E">
      <w:pPr>
        <w:pStyle w:val="Zkladntext"/>
        <w:ind w:left="709"/>
        <w:rPr>
          <w:rFonts w:ascii="Open Sans" w:hAnsi="Open Sans" w:cs="Open Sans"/>
          <w:sz w:val="21"/>
          <w:szCs w:val="21"/>
        </w:rPr>
      </w:pPr>
      <w:r w:rsidRPr="006C368E">
        <w:rPr>
          <w:rFonts w:ascii="Open Sans" w:hAnsi="Open Sans" w:cs="Open Sans"/>
          <w:sz w:val="21"/>
          <w:szCs w:val="21"/>
        </w:rPr>
        <w:t xml:space="preserve">Elektronické nahlasovanie </w:t>
      </w:r>
      <w:r>
        <w:rPr>
          <w:rFonts w:ascii="Open Sans" w:hAnsi="Open Sans" w:cs="Open Sans"/>
          <w:sz w:val="21"/>
          <w:szCs w:val="21"/>
        </w:rPr>
        <w:t xml:space="preserve">podnetu možno vykonať prostredníctvom webovej aplikačnej časti informačného systému </w:t>
      </w:r>
      <w:proofErr w:type="spellStart"/>
      <w:r>
        <w:rPr>
          <w:rFonts w:ascii="Open Sans" w:hAnsi="Open Sans" w:cs="Open Sans"/>
          <w:sz w:val="21"/>
          <w:szCs w:val="21"/>
        </w:rPr>
        <w:t>goAML</w:t>
      </w:r>
      <w:proofErr w:type="spellEnd"/>
      <w:r>
        <w:rPr>
          <w:rFonts w:ascii="Open Sans" w:hAnsi="Open Sans" w:cs="Open Sans"/>
          <w:sz w:val="21"/>
          <w:szCs w:val="21"/>
        </w:rPr>
        <w:t>.</w:t>
      </w:r>
    </w:p>
    <w:p w14:paraId="5D94B794" w14:textId="77777777" w:rsidR="00A60ACC" w:rsidRPr="004D47D9" w:rsidRDefault="00A60ACC" w:rsidP="0059286C">
      <w:pPr>
        <w:rPr>
          <w:rFonts w:ascii="Open Sans" w:hAnsi="Open Sans" w:cs="Open Sans"/>
          <w:sz w:val="21"/>
          <w:szCs w:val="21"/>
        </w:rPr>
      </w:pPr>
    </w:p>
    <w:p w14:paraId="7F61C49C" w14:textId="77777777" w:rsidR="00530C92" w:rsidRPr="004D47D9" w:rsidRDefault="00296EA7" w:rsidP="00530C92">
      <w:pPr>
        <w:pStyle w:val="Zkladntext"/>
        <w:numPr>
          <w:ilvl w:val="0"/>
          <w:numId w:val="20"/>
        </w:numPr>
        <w:ind w:left="567" w:hanging="567"/>
        <w:jc w:val="both"/>
        <w:rPr>
          <w:rFonts w:ascii="Open Sans" w:hAnsi="Open Sans" w:cs="Open Sans"/>
          <w:sz w:val="21"/>
          <w:szCs w:val="21"/>
        </w:rPr>
      </w:pPr>
      <w:r w:rsidRPr="004D47D9">
        <w:rPr>
          <w:rFonts w:ascii="Open Sans" w:hAnsi="Open Sans" w:cs="Open Sans"/>
          <w:sz w:val="21"/>
          <w:szCs w:val="21"/>
        </w:rPr>
        <w:t>Spoločnosť na základe písomnej žiadosti oznámi finančnej spravodajskej jednotke na základe doplňujúce informácie k hláseniu o NOO a poskytn</w:t>
      </w:r>
      <w:r w:rsidR="00C15BA9" w:rsidRPr="004D47D9">
        <w:rPr>
          <w:rFonts w:ascii="Open Sans" w:hAnsi="Open Sans" w:cs="Open Sans"/>
          <w:sz w:val="21"/>
          <w:szCs w:val="21"/>
        </w:rPr>
        <w:t>e</w:t>
      </w:r>
      <w:r w:rsidRPr="004D47D9">
        <w:rPr>
          <w:rFonts w:ascii="Open Sans" w:hAnsi="Open Sans" w:cs="Open Sans"/>
          <w:sz w:val="21"/>
          <w:szCs w:val="21"/>
        </w:rPr>
        <w:t xml:space="preserve"> s tým súvisiace doklady o NOO.</w:t>
      </w:r>
    </w:p>
    <w:p w14:paraId="4C6C77EA" w14:textId="77777777" w:rsidR="00530C92" w:rsidRPr="004D47D9" w:rsidRDefault="00530C92" w:rsidP="00530C92">
      <w:pPr>
        <w:pStyle w:val="Zkladntext"/>
        <w:ind w:left="567"/>
        <w:jc w:val="both"/>
        <w:rPr>
          <w:rFonts w:ascii="Open Sans" w:hAnsi="Open Sans" w:cs="Open Sans"/>
          <w:sz w:val="21"/>
          <w:szCs w:val="21"/>
        </w:rPr>
      </w:pPr>
    </w:p>
    <w:p w14:paraId="39F6FB28" w14:textId="77777777" w:rsidR="00530C92" w:rsidRPr="004D47D9" w:rsidRDefault="00296EA7" w:rsidP="00530C92">
      <w:pPr>
        <w:pStyle w:val="Zkladntext"/>
        <w:numPr>
          <w:ilvl w:val="0"/>
          <w:numId w:val="20"/>
        </w:numPr>
        <w:ind w:left="567" w:hanging="567"/>
        <w:jc w:val="both"/>
        <w:rPr>
          <w:rFonts w:ascii="Open Sans" w:hAnsi="Open Sans" w:cs="Open Sans"/>
          <w:sz w:val="21"/>
          <w:szCs w:val="21"/>
        </w:rPr>
      </w:pPr>
      <w:r w:rsidRPr="004D47D9">
        <w:rPr>
          <w:rFonts w:ascii="Open Sans" w:hAnsi="Open Sans" w:cs="Open Sans"/>
          <w:sz w:val="21"/>
          <w:szCs w:val="21"/>
        </w:rPr>
        <w:t xml:space="preserve">Ohlásením </w:t>
      </w:r>
      <w:r w:rsidR="00C15BA9" w:rsidRPr="004D47D9">
        <w:rPr>
          <w:rFonts w:ascii="Open Sans" w:hAnsi="Open Sans" w:cs="Open Sans"/>
          <w:sz w:val="21"/>
          <w:szCs w:val="21"/>
        </w:rPr>
        <w:t>NOO</w:t>
      </w:r>
      <w:r w:rsidRPr="004D47D9">
        <w:rPr>
          <w:rFonts w:ascii="Open Sans" w:hAnsi="Open Sans" w:cs="Open Sans"/>
          <w:sz w:val="21"/>
          <w:szCs w:val="21"/>
        </w:rPr>
        <w:t xml:space="preserve"> nie je dotknutá povinnosť oznámiť skutočnosti nasvedčujúce spáchaniu trestného činu.</w:t>
      </w:r>
    </w:p>
    <w:p w14:paraId="530E0E43" w14:textId="77777777" w:rsidR="00530C92" w:rsidRPr="004D47D9" w:rsidRDefault="00530C92" w:rsidP="00530C92">
      <w:pPr>
        <w:pStyle w:val="Odsekzoznamu"/>
        <w:rPr>
          <w:rFonts w:ascii="Open Sans" w:hAnsi="Open Sans" w:cs="Open Sans"/>
          <w:sz w:val="21"/>
          <w:szCs w:val="21"/>
        </w:rPr>
      </w:pPr>
    </w:p>
    <w:p w14:paraId="43D04DCB" w14:textId="5BF3FB27" w:rsidR="00820E28" w:rsidRPr="004D47D9" w:rsidRDefault="00A60ACC" w:rsidP="00530C92">
      <w:pPr>
        <w:pStyle w:val="Zkladntext"/>
        <w:numPr>
          <w:ilvl w:val="0"/>
          <w:numId w:val="20"/>
        </w:numPr>
        <w:ind w:left="567" w:hanging="567"/>
        <w:jc w:val="both"/>
        <w:rPr>
          <w:rFonts w:ascii="Open Sans" w:hAnsi="Open Sans" w:cs="Open Sans"/>
          <w:sz w:val="21"/>
          <w:szCs w:val="21"/>
        </w:rPr>
      </w:pPr>
      <w:r w:rsidRPr="004D47D9">
        <w:rPr>
          <w:rFonts w:ascii="Open Sans" w:hAnsi="Open Sans" w:cs="Open Sans"/>
          <w:sz w:val="21"/>
          <w:szCs w:val="21"/>
        </w:rPr>
        <w:t>Spoločnosť je povinná odmietnuť uzavretie</w:t>
      </w:r>
      <w:r w:rsidR="00820E28" w:rsidRPr="004D47D9">
        <w:rPr>
          <w:rFonts w:ascii="Open Sans" w:hAnsi="Open Sans" w:cs="Open Sans"/>
          <w:sz w:val="21"/>
          <w:szCs w:val="21"/>
        </w:rPr>
        <w:t xml:space="preserve"> obchodného vzťahu, ukončiť obchodný vzťah alebo odmietnuť vykonanie konkrétneho obchodu, ak</w:t>
      </w:r>
    </w:p>
    <w:p w14:paraId="60B56FB5" w14:textId="4AE54E56" w:rsidR="00820E28" w:rsidRPr="004D47D9" w:rsidRDefault="00820E28" w:rsidP="00C15BA9">
      <w:pPr>
        <w:shd w:val="clear" w:color="auto" w:fill="FFFFFF"/>
        <w:spacing w:after="100"/>
        <w:ind w:left="720"/>
        <w:jc w:val="both"/>
        <w:rPr>
          <w:rFonts w:ascii="Open Sans" w:hAnsi="Open Sans" w:cs="Open Sans"/>
          <w:sz w:val="21"/>
          <w:szCs w:val="21"/>
        </w:rPr>
      </w:pPr>
      <w:r w:rsidRPr="004D47D9">
        <w:rPr>
          <w:rFonts w:ascii="Open Sans" w:hAnsi="Open Sans" w:cs="Open Sans"/>
          <w:sz w:val="21"/>
          <w:szCs w:val="21"/>
        </w:rPr>
        <w:t>a)</w:t>
      </w:r>
      <w:r w:rsidR="00A60ACC" w:rsidRPr="004D47D9">
        <w:rPr>
          <w:rFonts w:ascii="Open Sans" w:hAnsi="Open Sans" w:cs="Open Sans"/>
          <w:sz w:val="21"/>
          <w:szCs w:val="21"/>
        </w:rPr>
        <w:t xml:space="preserve"> </w:t>
      </w:r>
      <w:r w:rsidRPr="004D47D9">
        <w:rPr>
          <w:rFonts w:ascii="Open Sans" w:hAnsi="Open Sans" w:cs="Open Sans"/>
          <w:sz w:val="21"/>
          <w:szCs w:val="21"/>
        </w:rPr>
        <w:t>povinná osoba nemôže vykonať starostlivosť vo vzťahu ku klientovi</w:t>
      </w:r>
      <w:r w:rsidR="00A60ACC" w:rsidRPr="004D47D9">
        <w:rPr>
          <w:rFonts w:ascii="Open Sans" w:hAnsi="Open Sans" w:cs="Open Sans"/>
          <w:sz w:val="21"/>
          <w:szCs w:val="21"/>
        </w:rPr>
        <w:t>, ktorú</w:t>
      </w:r>
      <w:r w:rsidR="0065325E" w:rsidRPr="004D47D9">
        <w:rPr>
          <w:rFonts w:ascii="Open Sans" w:hAnsi="Open Sans" w:cs="Open Sans"/>
          <w:sz w:val="21"/>
          <w:szCs w:val="21"/>
        </w:rPr>
        <w:t xml:space="preserve"> </w:t>
      </w:r>
      <w:r w:rsidR="00A60ACC" w:rsidRPr="004D47D9">
        <w:rPr>
          <w:rFonts w:ascii="Open Sans" w:hAnsi="Open Sans" w:cs="Open Sans"/>
          <w:sz w:val="21"/>
          <w:szCs w:val="21"/>
        </w:rPr>
        <w:t>by podľa zákona mal vykonať a/aleb</w:t>
      </w:r>
      <w:r w:rsidR="00ED7A31" w:rsidRPr="004D47D9">
        <w:rPr>
          <w:rFonts w:ascii="Open Sans" w:hAnsi="Open Sans" w:cs="Open Sans"/>
          <w:sz w:val="21"/>
          <w:szCs w:val="21"/>
        </w:rPr>
        <w:t>o</w:t>
      </w:r>
    </w:p>
    <w:p w14:paraId="5CA71B80" w14:textId="77777777" w:rsidR="00B64DBC" w:rsidRDefault="00820E28" w:rsidP="00C15BA9">
      <w:pPr>
        <w:shd w:val="clear" w:color="auto" w:fill="FFFFFF"/>
        <w:spacing w:after="100"/>
        <w:ind w:left="720"/>
        <w:jc w:val="both"/>
        <w:rPr>
          <w:rFonts w:ascii="Open Sans" w:hAnsi="Open Sans" w:cs="Open Sans"/>
          <w:sz w:val="21"/>
          <w:szCs w:val="21"/>
        </w:rPr>
      </w:pPr>
      <w:r w:rsidRPr="004D47D9">
        <w:rPr>
          <w:rFonts w:ascii="Open Sans" w:hAnsi="Open Sans" w:cs="Open Sans"/>
          <w:sz w:val="21"/>
          <w:szCs w:val="21"/>
        </w:rPr>
        <w:t>b)</w:t>
      </w:r>
      <w:r w:rsidR="00A60ACC" w:rsidRPr="004D47D9">
        <w:rPr>
          <w:rFonts w:ascii="Open Sans" w:hAnsi="Open Sans" w:cs="Open Sans"/>
          <w:sz w:val="21"/>
          <w:szCs w:val="21"/>
        </w:rPr>
        <w:t xml:space="preserve"> </w:t>
      </w:r>
      <w:r w:rsidRPr="004D47D9">
        <w:rPr>
          <w:rFonts w:ascii="Open Sans" w:hAnsi="Open Sans" w:cs="Open Sans"/>
          <w:sz w:val="21"/>
          <w:szCs w:val="21"/>
        </w:rPr>
        <w:t>klient odmietne preukázať, v mene koho koná</w:t>
      </w:r>
      <w:r w:rsidR="00B64DBC">
        <w:rPr>
          <w:rFonts w:ascii="Open Sans" w:hAnsi="Open Sans" w:cs="Open Sans"/>
          <w:sz w:val="21"/>
          <w:szCs w:val="21"/>
        </w:rPr>
        <w:t>,</w:t>
      </w:r>
    </w:p>
    <w:p w14:paraId="57DD3274" w14:textId="7C26D430" w:rsidR="00A60ACC" w:rsidRPr="004D47D9" w:rsidRDefault="00B64DBC" w:rsidP="002170AC">
      <w:pPr>
        <w:shd w:val="clear" w:color="auto" w:fill="FFFFFF"/>
        <w:jc w:val="both"/>
        <w:rPr>
          <w:rFonts w:ascii="Open Sans" w:hAnsi="Open Sans" w:cs="Open Sans"/>
          <w:sz w:val="21"/>
          <w:szCs w:val="21"/>
        </w:rPr>
      </w:pPr>
      <w:r>
        <w:rPr>
          <w:rFonts w:ascii="Open Sans" w:hAnsi="Open Sans" w:cs="Open Sans"/>
          <w:sz w:val="21"/>
          <w:szCs w:val="21"/>
        </w:rPr>
        <w:t>c) ak posúdi, že sa jedná o NOO.</w:t>
      </w:r>
    </w:p>
    <w:p w14:paraId="5057B338" w14:textId="2DBAF3E5" w:rsidR="00820E28" w:rsidRPr="004D47D9" w:rsidRDefault="00A60ACC" w:rsidP="00530C92">
      <w:pPr>
        <w:pStyle w:val="Odsekzoznamu"/>
        <w:numPr>
          <w:ilvl w:val="0"/>
          <w:numId w:val="20"/>
        </w:numPr>
        <w:shd w:val="clear" w:color="auto" w:fill="FFFFFF"/>
        <w:ind w:left="567" w:hanging="567"/>
        <w:rPr>
          <w:rFonts w:ascii="Open Sans" w:hAnsi="Open Sans" w:cs="Open Sans"/>
          <w:sz w:val="21"/>
          <w:szCs w:val="21"/>
        </w:rPr>
      </w:pPr>
      <w:r w:rsidRPr="004D47D9">
        <w:rPr>
          <w:rFonts w:ascii="Open Sans" w:hAnsi="Open Sans" w:cs="Open Sans"/>
          <w:sz w:val="21"/>
          <w:szCs w:val="21"/>
        </w:rPr>
        <w:t>Spoločnosť</w:t>
      </w:r>
      <w:r w:rsidR="00820E28" w:rsidRPr="004D47D9">
        <w:rPr>
          <w:rFonts w:ascii="Open Sans" w:hAnsi="Open Sans" w:cs="Open Sans"/>
          <w:sz w:val="21"/>
          <w:szCs w:val="21"/>
        </w:rPr>
        <w:t xml:space="preserve"> </w:t>
      </w:r>
      <w:r w:rsidRPr="004D47D9">
        <w:rPr>
          <w:rFonts w:ascii="Open Sans" w:hAnsi="Open Sans" w:cs="Open Sans"/>
          <w:sz w:val="21"/>
          <w:szCs w:val="21"/>
        </w:rPr>
        <w:t>zdrží</w:t>
      </w:r>
      <w:r w:rsidR="00820E28" w:rsidRPr="004D47D9">
        <w:rPr>
          <w:rFonts w:ascii="Open Sans" w:hAnsi="Open Sans" w:cs="Open Sans"/>
          <w:sz w:val="21"/>
          <w:szCs w:val="21"/>
        </w:rPr>
        <w:t xml:space="preserve"> </w:t>
      </w:r>
      <w:r w:rsidR="00ED7A31" w:rsidRPr="004D47D9">
        <w:rPr>
          <w:rFonts w:ascii="Open Sans" w:hAnsi="Open Sans" w:cs="Open Sans"/>
          <w:sz w:val="21"/>
          <w:szCs w:val="21"/>
        </w:rPr>
        <w:t>NOO</w:t>
      </w:r>
      <w:r w:rsidR="00820E28" w:rsidRPr="004D47D9">
        <w:rPr>
          <w:rFonts w:ascii="Open Sans" w:hAnsi="Open Sans" w:cs="Open Sans"/>
          <w:sz w:val="21"/>
          <w:szCs w:val="21"/>
        </w:rPr>
        <w:t xml:space="preserve">, ak hrozí nebezpečie,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w:t>
      </w:r>
      <w:r w:rsidR="00ED7A31" w:rsidRPr="004D47D9">
        <w:rPr>
          <w:rFonts w:ascii="Open Sans" w:hAnsi="Open Sans" w:cs="Open Sans"/>
          <w:sz w:val="21"/>
          <w:szCs w:val="21"/>
        </w:rPr>
        <w:t>NOO</w:t>
      </w:r>
      <w:r w:rsidR="0065325E" w:rsidRPr="004D47D9">
        <w:rPr>
          <w:rFonts w:ascii="Open Sans" w:hAnsi="Open Sans" w:cs="Open Sans"/>
          <w:sz w:val="21"/>
          <w:szCs w:val="21"/>
        </w:rPr>
        <w:t xml:space="preserve"> </w:t>
      </w:r>
      <w:r w:rsidR="00820E28" w:rsidRPr="004D47D9">
        <w:rPr>
          <w:rFonts w:ascii="Open Sans" w:hAnsi="Open Sans" w:cs="Open Sans"/>
          <w:sz w:val="21"/>
          <w:szCs w:val="21"/>
        </w:rPr>
        <w:t>vykonala, najviac však 120 hodín</w:t>
      </w:r>
      <w:r w:rsidR="00ED7A31" w:rsidRPr="004D47D9">
        <w:rPr>
          <w:rFonts w:ascii="Open Sans" w:hAnsi="Open Sans" w:cs="Open Sans"/>
          <w:sz w:val="21"/>
          <w:szCs w:val="21"/>
        </w:rPr>
        <w:t>. P</w:t>
      </w:r>
      <w:r w:rsidR="00820E28" w:rsidRPr="004D47D9">
        <w:rPr>
          <w:rFonts w:ascii="Open Sans" w:hAnsi="Open Sans" w:cs="Open Sans"/>
          <w:sz w:val="21"/>
          <w:szCs w:val="21"/>
        </w:rPr>
        <w:t xml:space="preserve">o uplynutí tejto lehoty </w:t>
      </w:r>
      <w:r w:rsidR="00ED7A31" w:rsidRPr="004D47D9">
        <w:rPr>
          <w:rFonts w:ascii="Open Sans" w:hAnsi="Open Sans" w:cs="Open Sans"/>
          <w:sz w:val="21"/>
          <w:szCs w:val="21"/>
        </w:rPr>
        <w:t>Spoločnosť</w:t>
      </w:r>
      <w:r w:rsidR="00820E28" w:rsidRPr="004D47D9">
        <w:rPr>
          <w:rFonts w:ascii="Open Sans" w:hAnsi="Open Sans" w:cs="Open Sans"/>
          <w:sz w:val="21"/>
          <w:szCs w:val="21"/>
        </w:rPr>
        <w:t xml:space="preserve"> zdrž</w:t>
      </w:r>
      <w:r w:rsidR="00ED7A31" w:rsidRPr="004D47D9">
        <w:rPr>
          <w:rFonts w:ascii="Open Sans" w:hAnsi="Open Sans" w:cs="Open Sans"/>
          <w:sz w:val="21"/>
          <w:szCs w:val="21"/>
        </w:rPr>
        <w:t>í NOO</w:t>
      </w:r>
      <w:r w:rsidR="00820E28" w:rsidRPr="004D47D9">
        <w:rPr>
          <w:rFonts w:ascii="Open Sans" w:hAnsi="Open Sans" w:cs="Open Sans"/>
          <w:sz w:val="21"/>
          <w:szCs w:val="21"/>
        </w:rPr>
        <w:t xml:space="preserve"> na základe oznámenia finančnej spravodajskej jednotky, že vec odovzdala orgánom činným v trestnom konaní, najviac však na ďalších 72 hodín. Do doby zdržania </w:t>
      </w:r>
      <w:r w:rsidR="00C15BA9" w:rsidRPr="004D47D9">
        <w:rPr>
          <w:rFonts w:ascii="Open Sans" w:hAnsi="Open Sans" w:cs="Open Sans"/>
          <w:sz w:val="21"/>
          <w:szCs w:val="21"/>
        </w:rPr>
        <w:t xml:space="preserve">NOO </w:t>
      </w:r>
      <w:r w:rsidR="00820E28" w:rsidRPr="004D47D9">
        <w:rPr>
          <w:rFonts w:ascii="Open Sans" w:hAnsi="Open Sans" w:cs="Open Sans"/>
          <w:sz w:val="21"/>
          <w:szCs w:val="21"/>
        </w:rPr>
        <w:t xml:space="preserve"> sa nepočíta sobota a deň pracovného pokoja. O zdržaní </w:t>
      </w:r>
      <w:r w:rsidR="00C15BA9" w:rsidRPr="004D47D9">
        <w:rPr>
          <w:rFonts w:ascii="Open Sans" w:hAnsi="Open Sans" w:cs="Open Sans"/>
          <w:sz w:val="21"/>
          <w:szCs w:val="21"/>
        </w:rPr>
        <w:t>NOO</w:t>
      </w:r>
      <w:r w:rsidR="00820E28" w:rsidRPr="004D47D9">
        <w:rPr>
          <w:rFonts w:ascii="Open Sans" w:hAnsi="Open Sans" w:cs="Open Sans"/>
          <w:sz w:val="21"/>
          <w:szCs w:val="21"/>
        </w:rPr>
        <w:t xml:space="preserve"> povinná osoba ihneď informuje </w:t>
      </w:r>
      <w:r w:rsidR="00C15BA9" w:rsidRPr="004D47D9">
        <w:rPr>
          <w:rFonts w:ascii="Open Sans" w:hAnsi="Open Sans" w:cs="Open Sans"/>
          <w:sz w:val="21"/>
          <w:szCs w:val="21"/>
        </w:rPr>
        <w:t>finančnú spravodajskú jednotku</w:t>
      </w:r>
      <w:r w:rsidR="00820E28" w:rsidRPr="004D47D9">
        <w:rPr>
          <w:rFonts w:ascii="Open Sans" w:hAnsi="Open Sans" w:cs="Open Sans"/>
          <w:sz w:val="21"/>
          <w:szCs w:val="21"/>
        </w:rPr>
        <w:t>.</w:t>
      </w:r>
    </w:p>
    <w:p w14:paraId="0D248B9F" w14:textId="77777777" w:rsidR="00ED7A31" w:rsidRPr="004D47D9" w:rsidRDefault="00ED7A31" w:rsidP="00ED7A31">
      <w:pPr>
        <w:pStyle w:val="Odsekzoznamu"/>
        <w:shd w:val="clear" w:color="auto" w:fill="FFFFFF"/>
        <w:ind w:left="720" w:firstLine="0"/>
        <w:rPr>
          <w:rFonts w:ascii="Open Sans" w:hAnsi="Open Sans" w:cs="Open Sans"/>
          <w:sz w:val="21"/>
          <w:szCs w:val="21"/>
        </w:rPr>
      </w:pPr>
    </w:p>
    <w:p w14:paraId="78E83A6B" w14:textId="3A7EE7BD" w:rsidR="00820E28" w:rsidRPr="004D47D9" w:rsidRDefault="00ED7A31" w:rsidP="00530C92">
      <w:pPr>
        <w:pStyle w:val="Odsekzoznamu"/>
        <w:numPr>
          <w:ilvl w:val="0"/>
          <w:numId w:val="20"/>
        </w:numPr>
        <w:shd w:val="clear" w:color="auto" w:fill="FFFFFF"/>
        <w:ind w:left="567" w:hanging="567"/>
        <w:rPr>
          <w:rFonts w:ascii="Open Sans" w:hAnsi="Open Sans" w:cs="Open Sans"/>
          <w:sz w:val="21"/>
          <w:szCs w:val="21"/>
        </w:rPr>
      </w:pPr>
      <w:r w:rsidRPr="004D47D9">
        <w:rPr>
          <w:rFonts w:ascii="Open Sans" w:hAnsi="Open Sans" w:cs="Open Sans"/>
          <w:sz w:val="21"/>
          <w:szCs w:val="21"/>
        </w:rPr>
        <w:t>Spoločnosť však</w:t>
      </w:r>
      <w:r w:rsidR="00820E28" w:rsidRPr="004D47D9">
        <w:rPr>
          <w:rFonts w:ascii="Open Sans" w:hAnsi="Open Sans" w:cs="Open Sans"/>
          <w:sz w:val="21"/>
          <w:szCs w:val="21"/>
        </w:rPr>
        <w:t xml:space="preserve"> nezdrží </w:t>
      </w:r>
      <w:r w:rsidR="00C15BA9" w:rsidRPr="004D47D9">
        <w:rPr>
          <w:rFonts w:ascii="Open Sans" w:hAnsi="Open Sans" w:cs="Open Sans"/>
          <w:sz w:val="21"/>
          <w:szCs w:val="21"/>
        </w:rPr>
        <w:t>NOO</w:t>
      </w:r>
      <w:r w:rsidR="00820E28" w:rsidRPr="004D47D9">
        <w:rPr>
          <w:rFonts w:ascii="Open Sans" w:hAnsi="Open Sans" w:cs="Open Sans"/>
          <w:sz w:val="21"/>
          <w:szCs w:val="21"/>
        </w:rPr>
        <w:t>, ak</w:t>
      </w:r>
    </w:p>
    <w:p w14:paraId="685099B8" w14:textId="1125A524" w:rsidR="00820E28" w:rsidRPr="004D47D9" w:rsidRDefault="00820E28" w:rsidP="00ED7A31">
      <w:pPr>
        <w:shd w:val="clear" w:color="auto" w:fill="FFFFFF"/>
        <w:ind w:left="993" w:hanging="273"/>
        <w:jc w:val="both"/>
        <w:rPr>
          <w:rFonts w:ascii="Open Sans" w:hAnsi="Open Sans" w:cs="Open Sans"/>
          <w:sz w:val="21"/>
          <w:szCs w:val="21"/>
        </w:rPr>
      </w:pPr>
      <w:r w:rsidRPr="004D47D9">
        <w:rPr>
          <w:rFonts w:ascii="Open Sans" w:hAnsi="Open Sans" w:cs="Open Sans"/>
          <w:sz w:val="21"/>
          <w:szCs w:val="21"/>
        </w:rPr>
        <w:t>a)</w:t>
      </w:r>
      <w:r w:rsidR="00ED7A31" w:rsidRPr="004D47D9">
        <w:rPr>
          <w:rFonts w:ascii="Open Sans" w:hAnsi="Open Sans" w:cs="Open Sans"/>
          <w:sz w:val="21"/>
          <w:szCs w:val="21"/>
        </w:rPr>
        <w:tab/>
      </w:r>
      <w:r w:rsidRPr="004D47D9">
        <w:rPr>
          <w:rFonts w:ascii="Open Sans" w:hAnsi="Open Sans" w:cs="Open Sans"/>
          <w:sz w:val="21"/>
          <w:szCs w:val="21"/>
        </w:rPr>
        <w:t>ju nemožno z prevádzkových alebo technických príčin zdržať; o tejto skutočnosti povinná osoba ihneď informuje finančnú spravodajskú jednotku, alebo</w:t>
      </w:r>
    </w:p>
    <w:p w14:paraId="11BCA214" w14:textId="3E80F311" w:rsidR="00B64DBC" w:rsidRDefault="00820E28" w:rsidP="00B64DBC">
      <w:pPr>
        <w:shd w:val="clear" w:color="auto" w:fill="FFFFFF"/>
        <w:ind w:left="993" w:hanging="273"/>
        <w:jc w:val="both"/>
        <w:rPr>
          <w:rFonts w:ascii="Open Sans" w:hAnsi="Open Sans" w:cs="Open Sans"/>
          <w:sz w:val="21"/>
          <w:szCs w:val="21"/>
        </w:rPr>
      </w:pPr>
      <w:r w:rsidRPr="004D47D9">
        <w:rPr>
          <w:rFonts w:ascii="Open Sans" w:hAnsi="Open Sans" w:cs="Open Sans"/>
          <w:sz w:val="21"/>
          <w:szCs w:val="21"/>
        </w:rPr>
        <w:t>b)</w:t>
      </w:r>
      <w:r w:rsidR="00A60ACC" w:rsidRPr="004D47D9">
        <w:rPr>
          <w:rFonts w:ascii="Open Sans" w:hAnsi="Open Sans" w:cs="Open Sans"/>
          <w:sz w:val="21"/>
          <w:szCs w:val="21"/>
        </w:rPr>
        <w:t xml:space="preserve"> </w:t>
      </w:r>
      <w:r w:rsidR="00ED7A31" w:rsidRPr="004D47D9">
        <w:rPr>
          <w:rFonts w:ascii="Open Sans" w:hAnsi="Open Sans" w:cs="Open Sans"/>
          <w:sz w:val="21"/>
          <w:szCs w:val="21"/>
        </w:rPr>
        <w:tab/>
      </w:r>
      <w:r w:rsidRPr="004D47D9">
        <w:rPr>
          <w:rFonts w:ascii="Open Sans" w:hAnsi="Open Sans" w:cs="Open Sans"/>
          <w:sz w:val="21"/>
          <w:szCs w:val="21"/>
        </w:rPr>
        <w:t xml:space="preserve">by zdržanie mohlo podľa predchádzajúceho upozornenia finančnej spravodajskej jednotky zmariť spracovanie </w:t>
      </w:r>
      <w:r w:rsidR="00C15BA9" w:rsidRPr="004D47D9">
        <w:rPr>
          <w:rFonts w:ascii="Open Sans" w:hAnsi="Open Sans" w:cs="Open Sans"/>
          <w:sz w:val="21"/>
          <w:szCs w:val="21"/>
        </w:rPr>
        <w:t>NOO</w:t>
      </w:r>
      <w:r w:rsidRPr="004D47D9">
        <w:rPr>
          <w:rFonts w:ascii="Open Sans" w:hAnsi="Open Sans" w:cs="Open Sans"/>
          <w:sz w:val="21"/>
          <w:szCs w:val="21"/>
        </w:rPr>
        <w:t>.</w:t>
      </w:r>
    </w:p>
    <w:p w14:paraId="3E37A274" w14:textId="0D7706CE" w:rsidR="00B64DBC" w:rsidRDefault="00B64DBC" w:rsidP="00B64DBC">
      <w:pPr>
        <w:shd w:val="clear" w:color="auto" w:fill="FFFFFF"/>
        <w:rPr>
          <w:rFonts w:ascii="Open Sans" w:hAnsi="Open Sans" w:cs="Open Sans"/>
          <w:sz w:val="21"/>
          <w:szCs w:val="21"/>
        </w:rPr>
      </w:pPr>
    </w:p>
    <w:p w14:paraId="620DB95B" w14:textId="361F5698" w:rsidR="00B64DBC" w:rsidRPr="00B64DBC" w:rsidRDefault="00B64DBC" w:rsidP="00B64DBC">
      <w:pPr>
        <w:pStyle w:val="Odsekzoznamu"/>
        <w:numPr>
          <w:ilvl w:val="0"/>
          <w:numId w:val="20"/>
        </w:numPr>
        <w:shd w:val="clear" w:color="auto" w:fill="FFFFFF"/>
        <w:ind w:left="426"/>
        <w:rPr>
          <w:rFonts w:ascii="Open Sans" w:hAnsi="Open Sans" w:cs="Open Sans"/>
          <w:sz w:val="21"/>
          <w:szCs w:val="21"/>
        </w:rPr>
      </w:pPr>
      <w:r>
        <w:rPr>
          <w:rFonts w:ascii="Open Sans" w:hAnsi="Open Sans" w:cs="Open Sans"/>
          <w:sz w:val="21"/>
          <w:szCs w:val="21"/>
        </w:rPr>
        <w:t xml:space="preserve">V prípade, že Spoločnosť pri hodnotení podmienok a rizík obchodnej operácie dospeje k záveru, že sa nejedná o NOO a pristúpi k uskutočneniu obchodu, je povinná vyhotoviť písomný záznam s odôvodením tohto svojho posúdenia. </w:t>
      </w:r>
    </w:p>
    <w:p w14:paraId="7563FF6D" w14:textId="77777777" w:rsidR="00B64DBC" w:rsidRDefault="00B64DBC" w:rsidP="00B64DBC">
      <w:pPr>
        <w:shd w:val="clear" w:color="auto" w:fill="FFFFFF"/>
        <w:ind w:left="284" w:hanging="273"/>
        <w:rPr>
          <w:rFonts w:ascii="Open Sans" w:hAnsi="Open Sans" w:cs="Open Sans"/>
          <w:sz w:val="21"/>
          <w:szCs w:val="21"/>
        </w:rPr>
      </w:pPr>
    </w:p>
    <w:p w14:paraId="02EBB1BA" w14:textId="77777777" w:rsidR="00B64DBC" w:rsidRPr="004D47D9" w:rsidRDefault="00B64DBC" w:rsidP="00B64DBC">
      <w:pPr>
        <w:shd w:val="clear" w:color="auto" w:fill="FFFFFF"/>
        <w:ind w:left="284" w:hanging="273"/>
        <w:rPr>
          <w:rFonts w:ascii="Open Sans" w:hAnsi="Open Sans" w:cs="Open Sans"/>
          <w:sz w:val="21"/>
          <w:szCs w:val="21"/>
        </w:rPr>
      </w:pPr>
    </w:p>
    <w:p w14:paraId="037BDBD1" w14:textId="77777777" w:rsidR="002647E9" w:rsidRPr="004D47D9" w:rsidRDefault="002647E9" w:rsidP="002647E9">
      <w:pPr>
        <w:shd w:val="clear" w:color="auto" w:fill="FFFFFF"/>
        <w:jc w:val="both"/>
        <w:rPr>
          <w:rFonts w:ascii="Open Sans" w:hAnsi="Open Sans" w:cs="Open Sans"/>
          <w:color w:val="494949"/>
          <w:sz w:val="21"/>
          <w:szCs w:val="21"/>
        </w:rPr>
      </w:pPr>
    </w:p>
    <w:p w14:paraId="111A95A5" w14:textId="31DC3B54" w:rsidR="00727436" w:rsidRPr="004D47D9" w:rsidRDefault="00727436" w:rsidP="00727436">
      <w:pPr>
        <w:pStyle w:val="Zkladntext"/>
        <w:ind w:left="0"/>
        <w:jc w:val="center"/>
        <w:rPr>
          <w:rFonts w:ascii="Open Sans" w:hAnsi="Open Sans" w:cs="Open Sans"/>
          <w:b/>
          <w:bCs/>
          <w:sz w:val="21"/>
          <w:szCs w:val="21"/>
        </w:rPr>
      </w:pPr>
      <w:r w:rsidRPr="004D47D9">
        <w:rPr>
          <w:rFonts w:ascii="Open Sans" w:hAnsi="Open Sans" w:cs="Open Sans"/>
          <w:b/>
          <w:bCs/>
          <w:sz w:val="21"/>
          <w:szCs w:val="21"/>
        </w:rPr>
        <w:t>Článok X</w:t>
      </w:r>
    </w:p>
    <w:p w14:paraId="7A6C0F01" w14:textId="2DD0E286" w:rsidR="00727436" w:rsidRPr="004D47D9" w:rsidRDefault="00727436" w:rsidP="00727436">
      <w:pPr>
        <w:pStyle w:val="Zkladntext"/>
        <w:ind w:left="0"/>
        <w:jc w:val="center"/>
        <w:rPr>
          <w:rFonts w:ascii="Open Sans" w:hAnsi="Open Sans" w:cs="Open Sans"/>
          <w:b/>
          <w:bCs/>
          <w:sz w:val="21"/>
          <w:szCs w:val="21"/>
        </w:rPr>
      </w:pPr>
      <w:r w:rsidRPr="004D47D9">
        <w:rPr>
          <w:rFonts w:ascii="Open Sans" w:hAnsi="Open Sans" w:cs="Open Sans"/>
          <w:b/>
          <w:bCs/>
          <w:sz w:val="21"/>
          <w:szCs w:val="21"/>
        </w:rPr>
        <w:t xml:space="preserve">Ďalšie povinnosti Spoločnosti </w:t>
      </w:r>
    </w:p>
    <w:p w14:paraId="2264403F" w14:textId="77777777" w:rsidR="00727436" w:rsidRPr="004D47D9" w:rsidRDefault="00727436" w:rsidP="00727436">
      <w:pPr>
        <w:pStyle w:val="Zkladntext"/>
        <w:ind w:left="0"/>
        <w:jc w:val="center"/>
        <w:rPr>
          <w:rFonts w:ascii="Open Sans" w:hAnsi="Open Sans" w:cs="Open Sans"/>
          <w:sz w:val="21"/>
          <w:szCs w:val="21"/>
        </w:rPr>
      </w:pPr>
    </w:p>
    <w:p w14:paraId="3B352334" w14:textId="77777777" w:rsidR="00530C92" w:rsidRPr="004D47D9" w:rsidRDefault="00727436" w:rsidP="00530C92">
      <w:pPr>
        <w:pStyle w:val="Zkladntext"/>
        <w:numPr>
          <w:ilvl w:val="0"/>
          <w:numId w:val="22"/>
        </w:numPr>
        <w:ind w:left="567" w:hanging="567"/>
        <w:jc w:val="both"/>
        <w:rPr>
          <w:rFonts w:ascii="Open Sans" w:hAnsi="Open Sans" w:cs="Open Sans"/>
          <w:color w:val="494949"/>
          <w:sz w:val="21"/>
          <w:szCs w:val="21"/>
        </w:rPr>
      </w:pPr>
      <w:r w:rsidRPr="004D47D9">
        <w:rPr>
          <w:rFonts w:ascii="Open Sans" w:hAnsi="Open Sans" w:cs="Open Sans"/>
          <w:sz w:val="21"/>
          <w:szCs w:val="21"/>
        </w:rPr>
        <w:t xml:space="preserve">Spoločnosť, </w:t>
      </w:r>
      <w:r w:rsidR="00C5034C" w:rsidRPr="004D47D9">
        <w:rPr>
          <w:rFonts w:ascii="Open Sans" w:hAnsi="Open Sans" w:cs="Open Sans"/>
          <w:sz w:val="21"/>
          <w:szCs w:val="21"/>
        </w:rPr>
        <w:t xml:space="preserve">a to konkrétne obaja </w:t>
      </w:r>
      <w:r w:rsidRPr="004D47D9">
        <w:rPr>
          <w:rFonts w:ascii="Open Sans" w:hAnsi="Open Sans" w:cs="Open Sans"/>
          <w:sz w:val="21"/>
          <w:szCs w:val="21"/>
        </w:rPr>
        <w:t>konatelia zabezpečujúci plnenie povinností podľa Programu</w:t>
      </w:r>
      <w:r w:rsidR="00DC23F1" w:rsidRPr="004D47D9">
        <w:rPr>
          <w:rFonts w:ascii="Open Sans" w:hAnsi="Open Sans" w:cs="Open Sans"/>
          <w:sz w:val="21"/>
          <w:szCs w:val="21"/>
        </w:rPr>
        <w:t>,</w:t>
      </w:r>
      <w:r w:rsidR="00C5034C" w:rsidRPr="004D47D9">
        <w:rPr>
          <w:rFonts w:ascii="Open Sans" w:hAnsi="Open Sans" w:cs="Open Sans"/>
          <w:sz w:val="21"/>
          <w:szCs w:val="21"/>
        </w:rPr>
        <w:t xml:space="preserve"> sú povinní zachovávať mlčanlivosť o ohlásení NOO a o opatreniach vykonávaných </w:t>
      </w:r>
      <w:r w:rsidRPr="004D47D9">
        <w:rPr>
          <w:rFonts w:ascii="Open Sans" w:hAnsi="Open Sans" w:cs="Open Sans"/>
          <w:color w:val="494949"/>
          <w:sz w:val="21"/>
          <w:szCs w:val="21"/>
        </w:rPr>
        <w:t>finančnou spravodajskou jednotkou vo vzťahu k tretím osobám vrátane osôb, ktorých sa tieto informácie týkajú</w:t>
      </w:r>
      <w:r w:rsidR="00C5034C" w:rsidRPr="004D47D9">
        <w:rPr>
          <w:rFonts w:ascii="Open Sans" w:hAnsi="Open Sans" w:cs="Open Sans"/>
          <w:color w:val="494949"/>
          <w:sz w:val="21"/>
          <w:szCs w:val="21"/>
        </w:rPr>
        <w:t xml:space="preserve">, ako aj o všetkých dodatočných informáciách, ktoré si spravodajská finančná jednotka vyžiadala. </w:t>
      </w:r>
    </w:p>
    <w:p w14:paraId="56E90298" w14:textId="77777777" w:rsidR="00530C92" w:rsidRPr="004D47D9" w:rsidRDefault="00530C92" w:rsidP="00530C92">
      <w:pPr>
        <w:pStyle w:val="Zkladntext"/>
        <w:ind w:left="567"/>
        <w:jc w:val="both"/>
        <w:rPr>
          <w:rFonts w:ascii="Open Sans" w:hAnsi="Open Sans" w:cs="Open Sans"/>
          <w:color w:val="494949"/>
          <w:sz w:val="21"/>
          <w:szCs w:val="21"/>
        </w:rPr>
      </w:pPr>
    </w:p>
    <w:p w14:paraId="396F3AB3" w14:textId="77777777" w:rsidR="00530C92" w:rsidRPr="004D47D9" w:rsidRDefault="00C5034C" w:rsidP="00530C92">
      <w:pPr>
        <w:pStyle w:val="Zkladntext"/>
        <w:numPr>
          <w:ilvl w:val="0"/>
          <w:numId w:val="22"/>
        </w:numPr>
        <w:ind w:left="567" w:hanging="567"/>
        <w:jc w:val="both"/>
        <w:rPr>
          <w:rFonts w:ascii="Open Sans" w:hAnsi="Open Sans" w:cs="Open Sans"/>
          <w:color w:val="494949"/>
          <w:sz w:val="21"/>
          <w:szCs w:val="21"/>
        </w:rPr>
      </w:pPr>
      <w:r w:rsidRPr="004D47D9">
        <w:rPr>
          <w:rFonts w:ascii="Open Sans" w:hAnsi="Open Sans" w:cs="Open Sans"/>
          <w:sz w:val="21"/>
          <w:szCs w:val="21"/>
        </w:rPr>
        <w:t>V prípade, že si finančná spravodajská jednotka vyžiada na plnenie svojich zákonných úloh údaje o obchodných vzťahoch, obchodoch, doklady a informácie o osobách, ktoré sa akýmkoľvek spôsobom zúčastnili na obchode, Spoločnosť zachováva mlčanlivosť aj o takejto požiadavke.</w:t>
      </w:r>
    </w:p>
    <w:p w14:paraId="7B2BBC17" w14:textId="77777777" w:rsidR="00530C92" w:rsidRPr="004D47D9" w:rsidRDefault="00530C92" w:rsidP="00530C92">
      <w:pPr>
        <w:pStyle w:val="Odsekzoznamu"/>
        <w:rPr>
          <w:rFonts w:ascii="Open Sans" w:hAnsi="Open Sans" w:cs="Open Sans"/>
          <w:sz w:val="21"/>
          <w:szCs w:val="21"/>
        </w:rPr>
      </w:pPr>
    </w:p>
    <w:p w14:paraId="30237669" w14:textId="77777777" w:rsidR="00530C92" w:rsidRPr="004D47D9" w:rsidRDefault="00C5034C" w:rsidP="00530C92">
      <w:pPr>
        <w:pStyle w:val="Zkladntext"/>
        <w:numPr>
          <w:ilvl w:val="0"/>
          <w:numId w:val="22"/>
        </w:numPr>
        <w:ind w:left="567" w:hanging="567"/>
        <w:jc w:val="both"/>
        <w:rPr>
          <w:rFonts w:ascii="Open Sans" w:hAnsi="Open Sans" w:cs="Open Sans"/>
          <w:color w:val="494949"/>
          <w:sz w:val="21"/>
          <w:szCs w:val="21"/>
        </w:rPr>
      </w:pPr>
      <w:r w:rsidRPr="004D47D9">
        <w:rPr>
          <w:rFonts w:ascii="Open Sans" w:hAnsi="Open Sans" w:cs="Open Sans"/>
          <w:sz w:val="21"/>
          <w:szCs w:val="21"/>
        </w:rPr>
        <w:t xml:space="preserve">Spoločnosť je pri plnení svojich úloh oprávnená aj bez súhlasu spracúvať osobné údaje klientov, a to konkrétne ich </w:t>
      </w:r>
      <w:r w:rsidR="00727436" w:rsidRPr="004D47D9">
        <w:rPr>
          <w:rFonts w:ascii="Open Sans" w:hAnsi="Open Sans" w:cs="Open Sans"/>
          <w:sz w:val="21"/>
          <w:szCs w:val="21"/>
        </w:rPr>
        <w:t>zisťovať, získavať, zaznamenávať, uchovávať, využívať a inak spracúva</w:t>
      </w:r>
      <w:r w:rsidR="00F330E0" w:rsidRPr="004D47D9">
        <w:rPr>
          <w:rFonts w:ascii="Open Sans" w:hAnsi="Open Sans" w:cs="Open Sans"/>
          <w:sz w:val="21"/>
          <w:szCs w:val="21"/>
        </w:rPr>
        <w:t xml:space="preserve">ť. Spoločnosť je oprávnená </w:t>
      </w:r>
      <w:r w:rsidR="00727436" w:rsidRPr="004D47D9">
        <w:rPr>
          <w:rFonts w:ascii="Open Sans" w:hAnsi="Open Sans" w:cs="Open Sans"/>
          <w:sz w:val="21"/>
          <w:szCs w:val="21"/>
        </w:rPr>
        <w:t xml:space="preserve">získavať osobné údaje nevyhnutné na dosiahnutie účelu spracúvania kopírovaním, skenovaním alebo iným zaznamenávaním úradných dokladov na nosič informácií a spracúvať rodné čísla a ďalšie údaje a doklady bez súhlasu </w:t>
      </w:r>
      <w:r w:rsidR="00727436" w:rsidRPr="004D47D9">
        <w:rPr>
          <w:rFonts w:ascii="Open Sans" w:hAnsi="Open Sans" w:cs="Open Sans"/>
          <w:sz w:val="21"/>
          <w:szCs w:val="21"/>
        </w:rPr>
        <w:lastRenderedPageBreak/>
        <w:t>dotknutej osoby</w:t>
      </w:r>
      <w:r w:rsidR="00F330E0" w:rsidRPr="004D47D9">
        <w:rPr>
          <w:rFonts w:ascii="Open Sans" w:hAnsi="Open Sans" w:cs="Open Sans"/>
          <w:sz w:val="21"/>
          <w:szCs w:val="21"/>
        </w:rPr>
        <w:t xml:space="preserve">. </w:t>
      </w:r>
    </w:p>
    <w:p w14:paraId="5B825676" w14:textId="77777777" w:rsidR="00530C92" w:rsidRPr="004D47D9" w:rsidRDefault="00530C92" w:rsidP="00530C92">
      <w:pPr>
        <w:pStyle w:val="Odsekzoznamu"/>
        <w:rPr>
          <w:rFonts w:ascii="Open Sans" w:hAnsi="Open Sans" w:cs="Open Sans"/>
          <w:sz w:val="21"/>
          <w:szCs w:val="21"/>
        </w:rPr>
      </w:pPr>
    </w:p>
    <w:p w14:paraId="48F2AAB2" w14:textId="77777777" w:rsidR="00530C92" w:rsidRPr="004D47D9" w:rsidRDefault="00F330E0" w:rsidP="00530C92">
      <w:pPr>
        <w:pStyle w:val="Zkladntext"/>
        <w:numPr>
          <w:ilvl w:val="0"/>
          <w:numId w:val="22"/>
        </w:numPr>
        <w:ind w:left="567" w:hanging="567"/>
        <w:jc w:val="both"/>
        <w:rPr>
          <w:rFonts w:ascii="Open Sans" w:hAnsi="Open Sans" w:cs="Open Sans"/>
          <w:color w:val="494949"/>
          <w:sz w:val="21"/>
          <w:szCs w:val="21"/>
        </w:rPr>
      </w:pPr>
      <w:r w:rsidRPr="004D47D9">
        <w:rPr>
          <w:rFonts w:ascii="Open Sans" w:hAnsi="Open Sans" w:cs="Open Sans"/>
          <w:sz w:val="21"/>
          <w:szCs w:val="21"/>
        </w:rPr>
        <w:t>Spoločnosť je tak oprávnená vyhotovovať si kópie úradných dokladov, preukazov totožností a iných listín predložených pri obchodnom vzťahu. Kópie dokladov musia byť vyhotovené takým spôsobom, aby príslušné údaje boli čitateľné a bola zaistená možnosť ich uchovania; vyobrazenie identifikovanej fyzickej osoby v doklade totožnosti musí byť v takej kvalite, aby umožňovala overenie zhody podoby identifikovanej osoby.</w:t>
      </w:r>
    </w:p>
    <w:p w14:paraId="208B5D43" w14:textId="77777777" w:rsidR="00530C92" w:rsidRPr="004D47D9" w:rsidRDefault="00530C92" w:rsidP="00530C92">
      <w:pPr>
        <w:pStyle w:val="Odsekzoznamu"/>
        <w:rPr>
          <w:rFonts w:ascii="Open Sans" w:hAnsi="Open Sans" w:cs="Open Sans"/>
          <w:sz w:val="21"/>
          <w:szCs w:val="21"/>
        </w:rPr>
      </w:pPr>
    </w:p>
    <w:p w14:paraId="14963A30" w14:textId="68F638EC" w:rsidR="00F330E0" w:rsidRPr="004D47D9" w:rsidRDefault="00F330E0" w:rsidP="00530C92">
      <w:pPr>
        <w:pStyle w:val="Zkladntext"/>
        <w:numPr>
          <w:ilvl w:val="0"/>
          <w:numId w:val="22"/>
        </w:numPr>
        <w:ind w:left="567" w:hanging="567"/>
        <w:jc w:val="both"/>
        <w:rPr>
          <w:rFonts w:ascii="Open Sans" w:hAnsi="Open Sans" w:cs="Open Sans"/>
          <w:color w:val="494949"/>
          <w:sz w:val="21"/>
          <w:szCs w:val="21"/>
        </w:rPr>
      </w:pPr>
      <w:r w:rsidRPr="004D47D9">
        <w:rPr>
          <w:rFonts w:ascii="Open Sans" w:hAnsi="Open Sans" w:cs="Open Sans"/>
          <w:sz w:val="21"/>
          <w:szCs w:val="21"/>
        </w:rPr>
        <w:t>Spoločnosť je povinná uchovávať počas piatich rokov od skončenia zmluvného vzťahu s klientom alebo od vykonania príležitostného obchodu mimo obchodného vzťahu</w:t>
      </w:r>
    </w:p>
    <w:p w14:paraId="6242FF4E" w14:textId="77777777" w:rsidR="00F330E0" w:rsidRPr="004D47D9" w:rsidRDefault="00F330E0" w:rsidP="002343C2">
      <w:pPr>
        <w:shd w:val="clear" w:color="auto" w:fill="FFFFFF"/>
        <w:spacing w:after="100"/>
        <w:ind w:left="720"/>
        <w:jc w:val="both"/>
        <w:rPr>
          <w:rFonts w:ascii="Open Sans" w:hAnsi="Open Sans" w:cs="Open Sans"/>
          <w:sz w:val="21"/>
          <w:szCs w:val="21"/>
        </w:rPr>
      </w:pPr>
      <w:r w:rsidRPr="004D47D9">
        <w:rPr>
          <w:rFonts w:ascii="Open Sans" w:hAnsi="Open Sans" w:cs="Open Sans"/>
          <w:sz w:val="21"/>
          <w:szCs w:val="21"/>
        </w:rPr>
        <w:t>a) údaje a písomné doklady získané pri poskytovaní starostlivosti voči klientov,</w:t>
      </w:r>
    </w:p>
    <w:p w14:paraId="3F493232" w14:textId="77777777" w:rsidR="00F330E0" w:rsidRPr="004D47D9" w:rsidRDefault="00F330E0" w:rsidP="002343C2">
      <w:pPr>
        <w:shd w:val="clear" w:color="auto" w:fill="FFFFFF"/>
        <w:spacing w:after="100"/>
        <w:ind w:left="720"/>
        <w:jc w:val="both"/>
        <w:rPr>
          <w:rFonts w:ascii="Open Sans" w:hAnsi="Open Sans" w:cs="Open Sans"/>
          <w:sz w:val="21"/>
          <w:szCs w:val="21"/>
        </w:rPr>
      </w:pPr>
      <w:r w:rsidRPr="004D47D9">
        <w:rPr>
          <w:rFonts w:ascii="Open Sans" w:hAnsi="Open Sans" w:cs="Open Sans"/>
          <w:sz w:val="21"/>
          <w:szCs w:val="21"/>
        </w:rPr>
        <w:t>b) všetky údaje a písomné doklady o vykonaných obchodoch,</w:t>
      </w:r>
    </w:p>
    <w:p w14:paraId="7617805A" w14:textId="77777777" w:rsidR="00F330E0" w:rsidRPr="004D47D9" w:rsidRDefault="00F330E0" w:rsidP="002343C2">
      <w:pPr>
        <w:shd w:val="clear" w:color="auto" w:fill="FFFFFF"/>
        <w:spacing w:after="100"/>
        <w:ind w:left="720"/>
        <w:jc w:val="both"/>
        <w:rPr>
          <w:rFonts w:ascii="Open Sans" w:hAnsi="Open Sans" w:cs="Open Sans"/>
          <w:sz w:val="21"/>
          <w:szCs w:val="21"/>
        </w:rPr>
      </w:pPr>
      <w:r w:rsidRPr="004D47D9">
        <w:rPr>
          <w:rFonts w:ascii="Open Sans" w:hAnsi="Open Sans" w:cs="Open Sans"/>
          <w:sz w:val="21"/>
          <w:szCs w:val="21"/>
        </w:rPr>
        <w:t>c) všetky údaje získané v rámci vykonávania starostlivosti vo vzťahu ku klientovi, záznamy o postupe pri posúdení a určení rizikového profilu klienta, obchodnú korešpondenciu, výsledky vykonaných analýz, záznamy o všetkých uskutočnených úkonoch vrátane prípadných prekážok s nimi súvisiacich, a to spôsobom a v rozsahu, ktorý zaistí preukázateľnosť jednotlivých obchodov a postupov s nimi spojených.</w:t>
      </w:r>
    </w:p>
    <w:p w14:paraId="1D6EFE95" w14:textId="77777777" w:rsidR="00F330E0" w:rsidRPr="004D47D9" w:rsidRDefault="00F330E0" w:rsidP="00F330E0">
      <w:pPr>
        <w:pStyle w:val="Odsekzoznamu"/>
        <w:rPr>
          <w:rFonts w:ascii="Open Sans" w:hAnsi="Open Sans" w:cs="Open Sans"/>
          <w:sz w:val="21"/>
          <w:szCs w:val="21"/>
        </w:rPr>
      </w:pPr>
    </w:p>
    <w:p w14:paraId="65A0F78E" w14:textId="1DE0BA70" w:rsidR="00727436" w:rsidRPr="004D47D9" w:rsidRDefault="00F330E0" w:rsidP="00530C92">
      <w:pPr>
        <w:pStyle w:val="Zkladntext"/>
        <w:numPr>
          <w:ilvl w:val="0"/>
          <w:numId w:val="22"/>
        </w:numPr>
        <w:ind w:left="567" w:hanging="567"/>
        <w:jc w:val="both"/>
        <w:rPr>
          <w:rFonts w:ascii="Open Sans" w:hAnsi="Open Sans" w:cs="Open Sans"/>
          <w:sz w:val="21"/>
          <w:szCs w:val="21"/>
        </w:rPr>
      </w:pPr>
      <w:r w:rsidRPr="004D47D9">
        <w:rPr>
          <w:rFonts w:ascii="Open Sans" w:hAnsi="Open Sans" w:cs="Open Sans"/>
          <w:sz w:val="21"/>
          <w:szCs w:val="21"/>
        </w:rPr>
        <w:t xml:space="preserve">Spravodajská finančná jednotka môže požiadať Spoločnosť o predĺženie lehoty na uchovávanie informácii, pričom určí aj rozsah </w:t>
      </w:r>
      <w:r w:rsidR="00727436" w:rsidRPr="004D47D9">
        <w:rPr>
          <w:rFonts w:ascii="Open Sans" w:hAnsi="Open Sans" w:cs="Open Sans"/>
          <w:sz w:val="21"/>
          <w:szCs w:val="21"/>
        </w:rPr>
        <w:t>uchovávania údajov a písomných dokladov.</w:t>
      </w:r>
      <w:r w:rsidRPr="004D47D9">
        <w:rPr>
          <w:rFonts w:ascii="Open Sans" w:hAnsi="Open Sans" w:cs="Open Sans"/>
          <w:sz w:val="21"/>
          <w:szCs w:val="21"/>
        </w:rPr>
        <w:t xml:space="preserve"> Predĺžená doba nesmie presiahnuť ďalších päť (5) rokov. </w:t>
      </w:r>
    </w:p>
    <w:p w14:paraId="6F2EEFBA" w14:textId="057C7C2D" w:rsidR="008B2775" w:rsidRPr="004D47D9" w:rsidRDefault="008B2775" w:rsidP="008B2775">
      <w:pPr>
        <w:pStyle w:val="Zkladntext"/>
        <w:jc w:val="both"/>
        <w:rPr>
          <w:rFonts w:ascii="Open Sans" w:hAnsi="Open Sans" w:cs="Open Sans"/>
          <w:sz w:val="21"/>
          <w:szCs w:val="21"/>
        </w:rPr>
      </w:pPr>
    </w:p>
    <w:p w14:paraId="0D54A473" w14:textId="2CC4B935" w:rsidR="008B2775" w:rsidRPr="004D47D9" w:rsidRDefault="008B2775" w:rsidP="008B2775">
      <w:pPr>
        <w:pStyle w:val="Zkladntext"/>
        <w:ind w:left="0"/>
        <w:jc w:val="center"/>
        <w:rPr>
          <w:rFonts w:ascii="Open Sans" w:hAnsi="Open Sans" w:cs="Open Sans"/>
          <w:b/>
          <w:bCs/>
          <w:sz w:val="21"/>
          <w:szCs w:val="21"/>
        </w:rPr>
      </w:pPr>
      <w:r w:rsidRPr="004D47D9">
        <w:rPr>
          <w:rFonts w:ascii="Open Sans" w:hAnsi="Open Sans" w:cs="Open Sans"/>
          <w:b/>
          <w:bCs/>
          <w:sz w:val="21"/>
          <w:szCs w:val="21"/>
        </w:rPr>
        <w:t>Článok</w:t>
      </w:r>
      <w:r w:rsidR="002343C2" w:rsidRPr="004D47D9">
        <w:rPr>
          <w:rFonts w:ascii="Open Sans" w:hAnsi="Open Sans" w:cs="Open Sans"/>
          <w:b/>
          <w:bCs/>
          <w:sz w:val="21"/>
          <w:szCs w:val="21"/>
        </w:rPr>
        <w:t xml:space="preserve"> XI</w:t>
      </w:r>
    </w:p>
    <w:p w14:paraId="4B1635BC" w14:textId="08523D10" w:rsidR="008B2775" w:rsidRPr="004D47D9" w:rsidRDefault="008B2775" w:rsidP="008B2775">
      <w:pPr>
        <w:pStyle w:val="Zkladntext"/>
        <w:ind w:left="0"/>
        <w:jc w:val="center"/>
        <w:rPr>
          <w:rFonts w:ascii="Open Sans" w:hAnsi="Open Sans" w:cs="Open Sans"/>
          <w:b/>
          <w:bCs/>
          <w:sz w:val="21"/>
          <w:szCs w:val="21"/>
        </w:rPr>
      </w:pPr>
      <w:r w:rsidRPr="004D47D9">
        <w:rPr>
          <w:rFonts w:ascii="Open Sans" w:hAnsi="Open Sans" w:cs="Open Sans"/>
          <w:b/>
          <w:bCs/>
          <w:sz w:val="21"/>
          <w:szCs w:val="21"/>
        </w:rPr>
        <w:t>Záverečné ustanovenia</w:t>
      </w:r>
    </w:p>
    <w:p w14:paraId="2160193C" w14:textId="77777777" w:rsidR="00F330E0" w:rsidRPr="004D47D9" w:rsidRDefault="00F330E0" w:rsidP="002343C2">
      <w:pPr>
        <w:pStyle w:val="Zkladntext"/>
        <w:ind w:left="0"/>
        <w:jc w:val="both"/>
        <w:rPr>
          <w:rFonts w:ascii="Open Sans" w:hAnsi="Open Sans" w:cs="Open Sans"/>
          <w:sz w:val="21"/>
          <w:szCs w:val="21"/>
        </w:rPr>
      </w:pPr>
    </w:p>
    <w:p w14:paraId="207DD368" w14:textId="77777777" w:rsidR="00530C92" w:rsidRPr="004D47D9" w:rsidRDefault="008B2775"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t>Program je záväzný pre oboch konateľov Spoločnosti. V prípade, že dôjde k prijatiu zamestnanc</w:t>
      </w:r>
      <w:r w:rsidR="006E7AA6" w:rsidRPr="004D47D9">
        <w:rPr>
          <w:rFonts w:ascii="Open Sans" w:hAnsi="Open Sans" w:cs="Open Sans"/>
          <w:sz w:val="21"/>
          <w:szCs w:val="21"/>
        </w:rPr>
        <w:t xml:space="preserve">a do pracovného pomeru </w:t>
      </w:r>
      <w:r w:rsidRPr="004D47D9">
        <w:rPr>
          <w:rFonts w:ascii="Open Sans" w:hAnsi="Open Sans" w:cs="Open Sans"/>
          <w:sz w:val="21"/>
          <w:szCs w:val="21"/>
        </w:rPr>
        <w:t>do Spoločnosti, Program bude aktualizovaný, aby túto skutočnosť reálne zohľadňoval. Nový zamestnanec bude riadne s Programom oboznámený</w:t>
      </w:r>
      <w:r w:rsidR="00793933" w:rsidRPr="004D47D9">
        <w:rPr>
          <w:rFonts w:ascii="Open Sans" w:hAnsi="Open Sans" w:cs="Open Sans"/>
          <w:sz w:val="21"/>
          <w:szCs w:val="21"/>
        </w:rPr>
        <w:t xml:space="preserve"> a nastaví sa aj obsah a harmonogram jeho odbornej prípravy. </w:t>
      </w:r>
    </w:p>
    <w:p w14:paraId="7F797AF8" w14:textId="77777777" w:rsidR="00530C92" w:rsidRPr="004D47D9" w:rsidRDefault="00530C92" w:rsidP="00530C92">
      <w:pPr>
        <w:pStyle w:val="Zkladntext"/>
        <w:ind w:left="567"/>
        <w:jc w:val="both"/>
        <w:rPr>
          <w:rFonts w:ascii="Open Sans" w:hAnsi="Open Sans" w:cs="Open Sans"/>
          <w:sz w:val="21"/>
          <w:szCs w:val="21"/>
        </w:rPr>
      </w:pPr>
    </w:p>
    <w:p w14:paraId="31F4A503" w14:textId="77777777" w:rsidR="00530C92" w:rsidRPr="004D47D9" w:rsidRDefault="008B2775"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t xml:space="preserve">Nakoľko v Spoločnosti pôsobia len jej dvaja konatelia, osobou zabezpečujúcou plnenie úloh podľa tohto Programu a zabezpečujúcou </w:t>
      </w:r>
      <w:r w:rsidR="00F330E0" w:rsidRPr="004D47D9">
        <w:rPr>
          <w:rFonts w:ascii="Open Sans" w:hAnsi="Open Sans" w:cs="Open Sans"/>
          <w:sz w:val="21"/>
          <w:szCs w:val="21"/>
          <w:lang w:eastAsia="sk-SK"/>
        </w:rPr>
        <w:t>priebežný styk s finančnou spravodajskou jednotkou</w:t>
      </w:r>
      <w:r w:rsidRPr="004D47D9">
        <w:rPr>
          <w:rFonts w:ascii="Open Sans" w:hAnsi="Open Sans" w:cs="Open Sans"/>
          <w:sz w:val="21"/>
          <w:szCs w:val="21"/>
          <w:lang w:eastAsia="sk-SK"/>
        </w:rPr>
        <w:t xml:space="preserve"> je </w:t>
      </w:r>
      <w:r w:rsidR="00581F9F" w:rsidRPr="004D47D9">
        <w:rPr>
          <w:rFonts w:ascii="Open Sans" w:hAnsi="Open Sans" w:cs="Open Sans"/>
          <w:sz w:val="21"/>
          <w:szCs w:val="21"/>
          <w:lang w:eastAsia="sk-SK"/>
        </w:rPr>
        <w:t xml:space="preserve">Mgr. Katarína </w:t>
      </w:r>
      <w:proofErr w:type="spellStart"/>
      <w:r w:rsidR="00581F9F" w:rsidRPr="004D47D9">
        <w:rPr>
          <w:rFonts w:ascii="Open Sans" w:hAnsi="Open Sans" w:cs="Open Sans"/>
          <w:sz w:val="21"/>
          <w:szCs w:val="21"/>
          <w:lang w:eastAsia="sk-SK"/>
        </w:rPr>
        <w:t>Vlasáková</w:t>
      </w:r>
      <w:proofErr w:type="spellEnd"/>
      <w:r w:rsidRPr="004D47D9">
        <w:rPr>
          <w:rFonts w:ascii="Open Sans" w:hAnsi="Open Sans" w:cs="Open Sans"/>
          <w:sz w:val="21"/>
          <w:szCs w:val="21"/>
          <w:lang w:eastAsia="sk-SK"/>
        </w:rPr>
        <w:t xml:space="preserve">. </w:t>
      </w:r>
    </w:p>
    <w:p w14:paraId="116B3850" w14:textId="77777777" w:rsidR="00530C92" w:rsidRPr="004D47D9" w:rsidRDefault="00530C92" w:rsidP="00530C92">
      <w:pPr>
        <w:pStyle w:val="Odsekzoznamu"/>
        <w:rPr>
          <w:rFonts w:ascii="Open Sans" w:hAnsi="Open Sans" w:cs="Open Sans"/>
          <w:sz w:val="21"/>
          <w:szCs w:val="21"/>
        </w:rPr>
      </w:pPr>
    </w:p>
    <w:p w14:paraId="7495FA3A" w14:textId="77777777" w:rsidR="00530C92" w:rsidRPr="004D47D9" w:rsidRDefault="00793933"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t>Obaja konatelia Spoločnosti boli s týmto Programom riadne oboznámen</w:t>
      </w:r>
      <w:r w:rsidR="006E7AA6" w:rsidRPr="004D47D9">
        <w:rPr>
          <w:rFonts w:ascii="Open Sans" w:hAnsi="Open Sans" w:cs="Open Sans"/>
          <w:sz w:val="21"/>
          <w:szCs w:val="21"/>
        </w:rPr>
        <w:t>í</w:t>
      </w:r>
      <w:r w:rsidRPr="004D47D9">
        <w:rPr>
          <w:rFonts w:ascii="Open Sans" w:hAnsi="Open Sans" w:cs="Open Sans"/>
          <w:sz w:val="21"/>
          <w:szCs w:val="21"/>
        </w:rPr>
        <w:t xml:space="preserve"> a zaväzujú sa ho dodržiavať. Obaja konatelia potvrdzujú, že majú k Programu stály prístup.</w:t>
      </w:r>
    </w:p>
    <w:p w14:paraId="38AD87FE" w14:textId="77777777" w:rsidR="00530C92" w:rsidRPr="004D47D9" w:rsidRDefault="00530C92" w:rsidP="00530C92">
      <w:pPr>
        <w:pStyle w:val="Odsekzoznamu"/>
        <w:rPr>
          <w:rFonts w:ascii="Open Sans" w:hAnsi="Open Sans" w:cs="Open Sans"/>
          <w:sz w:val="21"/>
          <w:szCs w:val="21"/>
        </w:rPr>
      </w:pPr>
    </w:p>
    <w:p w14:paraId="7AD855CD" w14:textId="77777777" w:rsidR="00530C92" w:rsidRPr="004D47D9" w:rsidRDefault="00793933"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t>Odborná príprava sa vykonáva pravidelne jeden krát ročne, kedy sa Program opätovne podrobne</w:t>
      </w:r>
      <w:r w:rsidR="002D0051" w:rsidRPr="004D47D9">
        <w:rPr>
          <w:rFonts w:ascii="Open Sans" w:hAnsi="Open Sans" w:cs="Open Sans"/>
          <w:sz w:val="21"/>
          <w:szCs w:val="21"/>
        </w:rPr>
        <w:t xml:space="preserve"> konateľmi</w:t>
      </w:r>
      <w:r w:rsidRPr="004D47D9">
        <w:rPr>
          <w:rFonts w:ascii="Open Sans" w:hAnsi="Open Sans" w:cs="Open Sans"/>
          <w:sz w:val="21"/>
          <w:szCs w:val="21"/>
        </w:rPr>
        <w:t xml:space="preserve"> prejde a vyhodnotí sa, či nedošlo k zmene právnej úpravy. Odborná príprava sa uskutoční vždy ak dôjde k podstatnej zmene Zákona alebo </w:t>
      </w:r>
      <w:r w:rsidR="002D0051" w:rsidRPr="004D47D9">
        <w:rPr>
          <w:rFonts w:ascii="Open Sans" w:hAnsi="Open Sans" w:cs="Open Sans"/>
          <w:sz w:val="21"/>
          <w:szCs w:val="21"/>
        </w:rPr>
        <w:t xml:space="preserve">zmene alebo doplneniu </w:t>
      </w:r>
      <w:r w:rsidRPr="004D47D9">
        <w:rPr>
          <w:rFonts w:ascii="Open Sans" w:hAnsi="Open Sans" w:cs="Open Sans"/>
          <w:sz w:val="21"/>
          <w:szCs w:val="21"/>
        </w:rPr>
        <w:t>Programu.</w:t>
      </w:r>
    </w:p>
    <w:p w14:paraId="5860964D" w14:textId="77777777" w:rsidR="00530C92" w:rsidRPr="004D47D9" w:rsidRDefault="00530C92" w:rsidP="00530C92">
      <w:pPr>
        <w:pStyle w:val="Odsekzoznamu"/>
        <w:rPr>
          <w:rFonts w:ascii="Open Sans" w:hAnsi="Open Sans" w:cs="Open Sans"/>
          <w:sz w:val="21"/>
          <w:szCs w:val="21"/>
        </w:rPr>
      </w:pPr>
    </w:p>
    <w:p w14:paraId="74D0D038" w14:textId="77777777" w:rsidR="00530C92" w:rsidRPr="004D47D9" w:rsidRDefault="00135823"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t xml:space="preserve">Konateľ určený za osobu zabezpečujúcu plnenie úloh podľa tohto Programu priebežne kontroluje jeho dodržiavania počas poskytovania služieb klientom. </w:t>
      </w:r>
    </w:p>
    <w:p w14:paraId="09D0E75D" w14:textId="77777777" w:rsidR="00530C92" w:rsidRPr="004D47D9" w:rsidRDefault="00530C92" w:rsidP="00530C92">
      <w:pPr>
        <w:pStyle w:val="Odsekzoznamu"/>
        <w:rPr>
          <w:rFonts w:ascii="Open Sans" w:hAnsi="Open Sans" w:cs="Open Sans"/>
          <w:sz w:val="21"/>
          <w:szCs w:val="21"/>
        </w:rPr>
      </w:pPr>
    </w:p>
    <w:p w14:paraId="6F2A02F1" w14:textId="77777777" w:rsidR="00530C92" w:rsidRPr="004D47D9" w:rsidRDefault="00793933"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t>Spoločnosť</w:t>
      </w:r>
      <w:r w:rsidRPr="004D47D9">
        <w:rPr>
          <w:rFonts w:ascii="Open Sans" w:hAnsi="Open Sans" w:cs="Open Sans"/>
          <w:spacing w:val="-1"/>
          <w:sz w:val="21"/>
          <w:szCs w:val="21"/>
        </w:rPr>
        <w:t xml:space="preserve"> </w:t>
      </w:r>
      <w:r w:rsidRPr="004D47D9">
        <w:rPr>
          <w:rFonts w:ascii="Open Sans" w:hAnsi="Open Sans" w:cs="Open Sans"/>
          <w:sz w:val="21"/>
          <w:szCs w:val="21"/>
        </w:rPr>
        <w:t xml:space="preserve">aktualizuje </w:t>
      </w:r>
      <w:r w:rsidRPr="004D47D9">
        <w:rPr>
          <w:rFonts w:ascii="Open Sans" w:hAnsi="Open Sans" w:cs="Open Sans"/>
          <w:spacing w:val="-2"/>
          <w:sz w:val="21"/>
          <w:szCs w:val="21"/>
        </w:rPr>
        <w:t xml:space="preserve">Program </w:t>
      </w:r>
      <w:r w:rsidR="002D0051" w:rsidRPr="004D47D9">
        <w:rPr>
          <w:rFonts w:ascii="Open Sans" w:hAnsi="Open Sans" w:cs="Open Sans"/>
          <w:spacing w:val="-2"/>
          <w:sz w:val="21"/>
          <w:szCs w:val="21"/>
        </w:rPr>
        <w:t xml:space="preserve">ak došlo k zisteniu nových NOO alebo nových druhov rizika a v prípade zmeny </w:t>
      </w:r>
      <w:r w:rsidRPr="004D47D9">
        <w:rPr>
          <w:rFonts w:ascii="Open Sans" w:hAnsi="Open Sans" w:cs="Open Sans"/>
          <w:sz w:val="21"/>
          <w:szCs w:val="21"/>
        </w:rPr>
        <w:t>právnej</w:t>
      </w:r>
      <w:r w:rsidRPr="004D47D9">
        <w:rPr>
          <w:rFonts w:ascii="Open Sans" w:hAnsi="Open Sans" w:cs="Open Sans"/>
          <w:spacing w:val="80"/>
          <w:sz w:val="21"/>
          <w:szCs w:val="21"/>
        </w:rPr>
        <w:t xml:space="preserve"> </w:t>
      </w:r>
      <w:r w:rsidRPr="004D47D9">
        <w:rPr>
          <w:rFonts w:ascii="Open Sans" w:hAnsi="Open Sans" w:cs="Open Sans"/>
          <w:sz w:val="21"/>
          <w:szCs w:val="21"/>
        </w:rPr>
        <w:t>úpravy</w:t>
      </w:r>
      <w:r w:rsidRPr="004D47D9">
        <w:rPr>
          <w:rFonts w:ascii="Open Sans" w:hAnsi="Open Sans" w:cs="Open Sans"/>
          <w:spacing w:val="80"/>
          <w:sz w:val="21"/>
          <w:szCs w:val="21"/>
        </w:rPr>
        <w:t xml:space="preserve"> </w:t>
      </w:r>
      <w:r w:rsidRPr="004D47D9">
        <w:rPr>
          <w:rFonts w:ascii="Open Sans" w:hAnsi="Open Sans" w:cs="Open Sans"/>
          <w:sz w:val="21"/>
          <w:szCs w:val="21"/>
        </w:rPr>
        <w:t>v oblasti</w:t>
      </w:r>
      <w:r w:rsidRPr="004D47D9">
        <w:rPr>
          <w:rFonts w:ascii="Open Sans" w:hAnsi="Open Sans" w:cs="Open Sans"/>
          <w:spacing w:val="80"/>
          <w:sz w:val="21"/>
          <w:szCs w:val="21"/>
        </w:rPr>
        <w:t xml:space="preserve"> </w:t>
      </w:r>
      <w:r w:rsidRPr="004D47D9">
        <w:rPr>
          <w:rFonts w:ascii="Open Sans" w:hAnsi="Open Sans" w:cs="Open Sans"/>
          <w:sz w:val="21"/>
          <w:szCs w:val="21"/>
        </w:rPr>
        <w:t>ochrany</w:t>
      </w:r>
      <w:r w:rsidRPr="004D47D9">
        <w:rPr>
          <w:rFonts w:ascii="Open Sans" w:hAnsi="Open Sans" w:cs="Open Sans"/>
          <w:spacing w:val="80"/>
          <w:sz w:val="21"/>
          <w:szCs w:val="21"/>
        </w:rPr>
        <w:t xml:space="preserve"> </w:t>
      </w:r>
      <w:r w:rsidRPr="004D47D9">
        <w:rPr>
          <w:rFonts w:ascii="Open Sans" w:hAnsi="Open Sans" w:cs="Open Sans"/>
          <w:sz w:val="21"/>
          <w:szCs w:val="21"/>
        </w:rPr>
        <w:t>pred</w:t>
      </w:r>
      <w:r w:rsidRPr="004D47D9">
        <w:rPr>
          <w:rFonts w:ascii="Open Sans" w:hAnsi="Open Sans" w:cs="Open Sans"/>
          <w:spacing w:val="80"/>
          <w:sz w:val="21"/>
          <w:szCs w:val="21"/>
        </w:rPr>
        <w:t xml:space="preserve"> </w:t>
      </w:r>
      <w:r w:rsidRPr="004D47D9">
        <w:rPr>
          <w:rFonts w:ascii="Open Sans" w:hAnsi="Open Sans" w:cs="Open Sans"/>
          <w:sz w:val="21"/>
          <w:szCs w:val="21"/>
        </w:rPr>
        <w:t>legalizáciou</w:t>
      </w:r>
      <w:r w:rsidRPr="004D47D9">
        <w:rPr>
          <w:rFonts w:ascii="Open Sans" w:hAnsi="Open Sans" w:cs="Open Sans"/>
          <w:spacing w:val="80"/>
          <w:sz w:val="21"/>
          <w:szCs w:val="21"/>
        </w:rPr>
        <w:t xml:space="preserve"> </w:t>
      </w:r>
      <w:r w:rsidRPr="004D47D9">
        <w:rPr>
          <w:rFonts w:ascii="Open Sans" w:hAnsi="Open Sans" w:cs="Open Sans"/>
          <w:sz w:val="21"/>
          <w:szCs w:val="21"/>
        </w:rPr>
        <w:t>a financovaním</w:t>
      </w:r>
      <w:r w:rsidRPr="004D47D9">
        <w:rPr>
          <w:rFonts w:ascii="Open Sans" w:hAnsi="Open Sans" w:cs="Open Sans"/>
          <w:spacing w:val="80"/>
          <w:sz w:val="21"/>
          <w:szCs w:val="21"/>
        </w:rPr>
        <w:t xml:space="preserve"> </w:t>
      </w:r>
      <w:r w:rsidRPr="004D47D9">
        <w:rPr>
          <w:rFonts w:ascii="Open Sans" w:hAnsi="Open Sans" w:cs="Open Sans"/>
          <w:spacing w:val="-2"/>
          <w:sz w:val="21"/>
          <w:szCs w:val="21"/>
        </w:rPr>
        <w:t>terorizmu.</w:t>
      </w:r>
    </w:p>
    <w:p w14:paraId="39BFB822" w14:textId="77777777" w:rsidR="00530C92" w:rsidRPr="004D47D9" w:rsidRDefault="00530C92" w:rsidP="00530C92">
      <w:pPr>
        <w:pStyle w:val="Odsekzoznamu"/>
        <w:rPr>
          <w:rFonts w:ascii="Open Sans" w:hAnsi="Open Sans" w:cs="Open Sans"/>
          <w:sz w:val="21"/>
          <w:szCs w:val="21"/>
        </w:rPr>
      </w:pPr>
    </w:p>
    <w:p w14:paraId="57466B4A" w14:textId="1CC22041" w:rsidR="00530C92" w:rsidRPr="004D47D9" w:rsidRDefault="002D0051"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lastRenderedPageBreak/>
        <w:t xml:space="preserve">Program je možné </w:t>
      </w:r>
      <w:r w:rsidRPr="00A21CAC">
        <w:rPr>
          <w:rFonts w:ascii="Open Sans" w:hAnsi="Open Sans" w:cs="Open Sans"/>
          <w:sz w:val="21"/>
          <w:szCs w:val="21"/>
        </w:rPr>
        <w:t xml:space="preserve">meniť len v písomnej forme. </w:t>
      </w:r>
      <w:r w:rsidR="003922EA" w:rsidRPr="00A21CAC">
        <w:rPr>
          <w:rFonts w:ascii="Open Sans" w:hAnsi="Open Sans" w:cs="Open Sans"/>
          <w:sz w:val="21"/>
          <w:szCs w:val="21"/>
        </w:rPr>
        <w:t>Program sa vždy vyhotoví ako úplné znenie s dátumom aktualizácie.</w:t>
      </w:r>
    </w:p>
    <w:p w14:paraId="438EE740" w14:textId="77777777" w:rsidR="00530C92" w:rsidRPr="004D47D9" w:rsidRDefault="00530C92" w:rsidP="00530C92">
      <w:pPr>
        <w:pStyle w:val="Odsekzoznamu"/>
        <w:rPr>
          <w:rFonts w:ascii="Open Sans" w:hAnsi="Open Sans" w:cs="Open Sans"/>
          <w:sz w:val="21"/>
          <w:szCs w:val="21"/>
        </w:rPr>
      </w:pPr>
    </w:p>
    <w:p w14:paraId="0A03EA87" w14:textId="0F0894F0" w:rsidR="002733CE" w:rsidRPr="004D47D9" w:rsidRDefault="00135823" w:rsidP="00530C92">
      <w:pPr>
        <w:pStyle w:val="Zkladntext"/>
        <w:numPr>
          <w:ilvl w:val="0"/>
          <w:numId w:val="23"/>
        </w:numPr>
        <w:ind w:left="567" w:hanging="567"/>
        <w:jc w:val="both"/>
        <w:rPr>
          <w:rFonts w:ascii="Open Sans" w:hAnsi="Open Sans" w:cs="Open Sans"/>
          <w:sz w:val="21"/>
          <w:szCs w:val="21"/>
        </w:rPr>
      </w:pPr>
      <w:r w:rsidRPr="004D47D9">
        <w:rPr>
          <w:rFonts w:ascii="Open Sans" w:hAnsi="Open Sans" w:cs="Open Sans"/>
          <w:sz w:val="21"/>
          <w:szCs w:val="21"/>
        </w:rPr>
        <w:t xml:space="preserve">Neoddeliteľnou súčasťou Program sú nasledovné prílohy: </w:t>
      </w:r>
    </w:p>
    <w:p w14:paraId="564CC851" w14:textId="77777777" w:rsidR="002733CE" w:rsidRPr="004D47D9" w:rsidRDefault="002733CE" w:rsidP="002733CE">
      <w:pPr>
        <w:pStyle w:val="Odsekzoznamu"/>
        <w:rPr>
          <w:rFonts w:ascii="Open Sans" w:hAnsi="Open Sans" w:cs="Open Sans"/>
          <w:sz w:val="21"/>
          <w:szCs w:val="21"/>
        </w:rPr>
      </w:pPr>
    </w:p>
    <w:p w14:paraId="4B494E47" w14:textId="7874406C" w:rsidR="002733CE" w:rsidRPr="004D47D9" w:rsidRDefault="002733CE" w:rsidP="002733CE">
      <w:pPr>
        <w:pStyle w:val="Zkladntext"/>
        <w:ind w:left="720"/>
        <w:jc w:val="both"/>
        <w:rPr>
          <w:rFonts w:ascii="Open Sans" w:hAnsi="Open Sans" w:cs="Open Sans"/>
          <w:sz w:val="21"/>
          <w:szCs w:val="21"/>
        </w:rPr>
      </w:pPr>
      <w:r w:rsidRPr="004D47D9">
        <w:rPr>
          <w:rFonts w:ascii="Open Sans" w:hAnsi="Open Sans" w:cs="Open Sans"/>
          <w:sz w:val="21"/>
          <w:szCs w:val="21"/>
        </w:rPr>
        <w:t>Príloha č. 1 – Vyhlásenie o konečnom užívateľovi výhod</w:t>
      </w:r>
    </w:p>
    <w:p w14:paraId="6E830117" w14:textId="4244B64E" w:rsidR="002733CE" w:rsidRPr="004D47D9" w:rsidRDefault="002733CE" w:rsidP="002733CE">
      <w:pPr>
        <w:pStyle w:val="Zkladntext"/>
        <w:ind w:left="720"/>
        <w:jc w:val="both"/>
        <w:rPr>
          <w:rFonts w:ascii="Open Sans" w:hAnsi="Open Sans" w:cs="Open Sans"/>
          <w:sz w:val="21"/>
          <w:szCs w:val="21"/>
        </w:rPr>
      </w:pPr>
      <w:r w:rsidRPr="004D47D9">
        <w:rPr>
          <w:rFonts w:ascii="Open Sans" w:hAnsi="Open Sans" w:cs="Open Sans"/>
          <w:sz w:val="21"/>
          <w:szCs w:val="21"/>
        </w:rPr>
        <w:t>Príloha č. 2 – Vyhlásenie o pôvode finančných prostriedkov</w:t>
      </w:r>
    </w:p>
    <w:p w14:paraId="2548E6D2" w14:textId="11C78722" w:rsidR="002733CE" w:rsidRPr="004D47D9" w:rsidRDefault="002733CE" w:rsidP="002733CE">
      <w:pPr>
        <w:pStyle w:val="Zkladntext"/>
        <w:ind w:left="720"/>
        <w:jc w:val="both"/>
        <w:rPr>
          <w:rFonts w:ascii="Open Sans" w:hAnsi="Open Sans" w:cs="Open Sans"/>
          <w:sz w:val="21"/>
          <w:szCs w:val="21"/>
        </w:rPr>
      </w:pPr>
      <w:r w:rsidRPr="004D47D9">
        <w:rPr>
          <w:rFonts w:ascii="Open Sans" w:hAnsi="Open Sans" w:cs="Open Sans"/>
          <w:sz w:val="21"/>
          <w:szCs w:val="21"/>
        </w:rPr>
        <w:t>Príloha č. 3 – Vyhlásenie o konaní</w:t>
      </w:r>
    </w:p>
    <w:p w14:paraId="0C96B667" w14:textId="6F9838BA" w:rsidR="002733CE" w:rsidRPr="004D47D9" w:rsidRDefault="002733CE" w:rsidP="002733CE">
      <w:pPr>
        <w:pStyle w:val="Zkladntext"/>
        <w:ind w:left="720"/>
        <w:jc w:val="both"/>
        <w:rPr>
          <w:rFonts w:ascii="Open Sans" w:hAnsi="Open Sans" w:cs="Open Sans"/>
          <w:sz w:val="21"/>
          <w:szCs w:val="21"/>
        </w:rPr>
      </w:pPr>
      <w:r w:rsidRPr="004D47D9">
        <w:rPr>
          <w:rFonts w:ascii="Open Sans" w:hAnsi="Open Sans" w:cs="Open Sans"/>
          <w:sz w:val="21"/>
          <w:szCs w:val="21"/>
        </w:rPr>
        <w:t xml:space="preserve">Príloha č. 4 </w:t>
      </w:r>
      <w:r w:rsidR="009E3761" w:rsidRPr="004D47D9">
        <w:rPr>
          <w:rFonts w:ascii="Open Sans" w:hAnsi="Open Sans" w:cs="Open Sans"/>
          <w:sz w:val="21"/>
          <w:szCs w:val="21"/>
        </w:rPr>
        <w:t>–</w:t>
      </w:r>
      <w:r w:rsidRPr="004D47D9">
        <w:rPr>
          <w:rFonts w:ascii="Open Sans" w:hAnsi="Open Sans" w:cs="Open Sans"/>
          <w:sz w:val="21"/>
          <w:szCs w:val="21"/>
        </w:rPr>
        <w:t xml:space="preserve"> </w:t>
      </w:r>
      <w:r w:rsidR="00194690" w:rsidRPr="004D47D9">
        <w:rPr>
          <w:rFonts w:ascii="Open Sans" w:hAnsi="Open Sans" w:cs="Open Sans"/>
          <w:sz w:val="21"/>
          <w:szCs w:val="21"/>
        </w:rPr>
        <w:t>Interné hlásenie NOO</w:t>
      </w:r>
    </w:p>
    <w:p w14:paraId="41EFCE62" w14:textId="20F2822B" w:rsidR="009E3761" w:rsidRPr="004D47D9" w:rsidRDefault="009E3761" w:rsidP="002733CE">
      <w:pPr>
        <w:pStyle w:val="Zkladntext"/>
        <w:ind w:left="720"/>
        <w:jc w:val="both"/>
        <w:rPr>
          <w:rFonts w:ascii="Open Sans" w:hAnsi="Open Sans" w:cs="Open Sans"/>
          <w:sz w:val="21"/>
          <w:szCs w:val="21"/>
        </w:rPr>
      </w:pPr>
      <w:r w:rsidRPr="004D47D9">
        <w:rPr>
          <w:rFonts w:ascii="Open Sans" w:hAnsi="Open Sans" w:cs="Open Sans"/>
          <w:sz w:val="21"/>
          <w:szCs w:val="21"/>
        </w:rPr>
        <w:t>Príloha č. 5 Hlásenie NOO pre finančnú spravodajskú jednotku</w:t>
      </w:r>
    </w:p>
    <w:p w14:paraId="7F30DF1A" w14:textId="448D13C4" w:rsidR="00135823" w:rsidRPr="004D47D9" w:rsidRDefault="00135823" w:rsidP="009E3761">
      <w:pPr>
        <w:pStyle w:val="Zkladntext"/>
        <w:ind w:left="0"/>
        <w:jc w:val="both"/>
        <w:rPr>
          <w:rFonts w:ascii="Open Sans" w:hAnsi="Open Sans" w:cs="Open Sans"/>
          <w:sz w:val="21"/>
          <w:szCs w:val="21"/>
        </w:rPr>
      </w:pPr>
    </w:p>
    <w:p w14:paraId="0AE28B9B" w14:textId="77777777" w:rsidR="00135823" w:rsidRPr="004D47D9" w:rsidRDefault="00135823" w:rsidP="00135823">
      <w:pPr>
        <w:pStyle w:val="Odsekzoznamu"/>
        <w:rPr>
          <w:rFonts w:ascii="Open Sans" w:hAnsi="Open Sans" w:cs="Open Sans"/>
          <w:sz w:val="21"/>
          <w:szCs w:val="21"/>
        </w:rPr>
      </w:pPr>
    </w:p>
    <w:p w14:paraId="49F9B005" w14:textId="44C373AA" w:rsidR="00135823" w:rsidRPr="004D47D9" w:rsidRDefault="00135823" w:rsidP="00135823">
      <w:pPr>
        <w:pStyle w:val="Zkladntext"/>
        <w:ind w:left="0"/>
        <w:jc w:val="both"/>
        <w:rPr>
          <w:rFonts w:ascii="Open Sans" w:hAnsi="Open Sans" w:cs="Open Sans"/>
          <w:sz w:val="21"/>
          <w:szCs w:val="21"/>
          <w:highlight w:val="yellow"/>
        </w:rPr>
      </w:pPr>
      <w:r w:rsidRPr="004D47D9">
        <w:rPr>
          <w:rFonts w:ascii="Open Sans" w:hAnsi="Open Sans" w:cs="Open Sans"/>
          <w:sz w:val="21"/>
          <w:szCs w:val="21"/>
          <w:highlight w:val="yellow"/>
        </w:rPr>
        <w:t xml:space="preserve">V Bratislave, dňa </w:t>
      </w:r>
      <w:r w:rsidR="006E7AA6" w:rsidRPr="004D47D9">
        <w:rPr>
          <w:rFonts w:ascii="Open Sans" w:hAnsi="Open Sans" w:cs="Open Sans"/>
          <w:sz w:val="21"/>
          <w:szCs w:val="21"/>
          <w:highlight w:val="yellow"/>
        </w:rPr>
        <w:t>1.</w:t>
      </w:r>
      <w:r w:rsidR="003922EA" w:rsidRPr="004D47D9">
        <w:rPr>
          <w:rFonts w:ascii="Open Sans" w:hAnsi="Open Sans" w:cs="Open Sans"/>
          <w:sz w:val="21"/>
          <w:szCs w:val="21"/>
          <w:highlight w:val="yellow"/>
        </w:rPr>
        <w:t>1.2010</w:t>
      </w:r>
    </w:p>
    <w:p w14:paraId="7C14B333" w14:textId="7FAEEFA5" w:rsidR="003922EA" w:rsidRPr="004D47D9" w:rsidRDefault="003922EA" w:rsidP="00135823">
      <w:pPr>
        <w:pStyle w:val="Zkladntext"/>
        <w:ind w:left="0"/>
        <w:jc w:val="both"/>
        <w:rPr>
          <w:rFonts w:ascii="Open Sans" w:hAnsi="Open Sans" w:cs="Open Sans"/>
          <w:sz w:val="21"/>
          <w:szCs w:val="21"/>
        </w:rPr>
      </w:pPr>
      <w:r w:rsidRPr="004D47D9">
        <w:rPr>
          <w:rFonts w:ascii="Open Sans" w:hAnsi="Open Sans" w:cs="Open Sans"/>
          <w:sz w:val="21"/>
          <w:szCs w:val="21"/>
          <w:highlight w:val="yellow"/>
        </w:rPr>
        <w:t xml:space="preserve">Naposledy aktualizovaný: </w:t>
      </w:r>
      <w:del w:id="4" w:author="Jana Ďurková" w:date="2025-02-12T16:09:00Z" w16du:dateUtc="2025-02-12T15:09:00Z">
        <w:r w:rsidRPr="004D47D9" w:rsidDel="00A21CAC">
          <w:rPr>
            <w:rFonts w:ascii="Open Sans" w:hAnsi="Open Sans" w:cs="Open Sans"/>
            <w:sz w:val="21"/>
            <w:szCs w:val="21"/>
            <w:highlight w:val="yellow"/>
          </w:rPr>
          <w:delText>1.6.2023</w:delText>
        </w:r>
      </w:del>
      <w:ins w:id="5" w:author="Jana Ďurková" w:date="2025-02-12T16:09:00Z" w16du:dateUtc="2025-02-12T15:09:00Z">
        <w:r w:rsidR="00A21CAC">
          <w:rPr>
            <w:rFonts w:ascii="Open Sans" w:hAnsi="Open Sans" w:cs="Open Sans"/>
            <w:sz w:val="21"/>
            <w:szCs w:val="21"/>
          </w:rPr>
          <w:t>15.1.2025</w:t>
        </w:r>
      </w:ins>
    </w:p>
    <w:p w14:paraId="4A6D9F17" w14:textId="252E9BE3" w:rsidR="009E3761" w:rsidRPr="004D47D9" w:rsidRDefault="009E3761" w:rsidP="00135823">
      <w:pPr>
        <w:pStyle w:val="Zkladntext"/>
        <w:ind w:left="0"/>
        <w:jc w:val="both"/>
        <w:rPr>
          <w:rFonts w:ascii="Open Sans" w:hAnsi="Open Sans" w:cs="Open Sans"/>
          <w:sz w:val="21"/>
          <w:szCs w:val="21"/>
        </w:rPr>
      </w:pPr>
    </w:p>
    <w:p w14:paraId="295FDCF7" w14:textId="77777777" w:rsidR="009E3761" w:rsidRPr="004D47D9" w:rsidRDefault="009E3761" w:rsidP="00135823">
      <w:pPr>
        <w:pStyle w:val="Zkladntext"/>
        <w:ind w:left="0"/>
        <w:jc w:val="both"/>
        <w:rPr>
          <w:rFonts w:ascii="Open Sans" w:hAnsi="Open Sans" w:cs="Open Sans"/>
          <w:sz w:val="21"/>
          <w:szCs w:val="21"/>
        </w:rPr>
      </w:pPr>
    </w:p>
    <w:p w14:paraId="6CD9A963" w14:textId="5C893264" w:rsidR="009E3761" w:rsidRPr="004D47D9" w:rsidRDefault="009E3761" w:rsidP="009E3761">
      <w:pPr>
        <w:pStyle w:val="Zkladntext"/>
        <w:ind w:left="5040"/>
        <w:jc w:val="both"/>
        <w:rPr>
          <w:rFonts w:ascii="Open Sans" w:hAnsi="Open Sans" w:cs="Open Sans"/>
          <w:sz w:val="21"/>
          <w:szCs w:val="21"/>
        </w:rPr>
      </w:pPr>
      <w:r w:rsidRPr="004D47D9">
        <w:rPr>
          <w:rFonts w:ascii="Open Sans" w:hAnsi="Open Sans" w:cs="Open Sans"/>
          <w:sz w:val="21"/>
          <w:szCs w:val="21"/>
        </w:rPr>
        <w:t>_________________________________________</w:t>
      </w:r>
    </w:p>
    <w:p w14:paraId="477046B6" w14:textId="33555CE6" w:rsidR="009E3761" w:rsidRPr="004D47D9" w:rsidRDefault="009E3761" w:rsidP="009E3761">
      <w:pPr>
        <w:pStyle w:val="Zkladntext"/>
        <w:ind w:left="5040"/>
        <w:jc w:val="both"/>
        <w:rPr>
          <w:rFonts w:ascii="Open Sans" w:hAnsi="Open Sans" w:cs="Open Sans"/>
          <w:sz w:val="21"/>
          <w:szCs w:val="21"/>
        </w:rPr>
      </w:pPr>
      <w:r w:rsidRPr="004D47D9">
        <w:rPr>
          <w:rFonts w:ascii="Open Sans" w:hAnsi="Open Sans" w:cs="Open Sans"/>
          <w:sz w:val="21"/>
          <w:szCs w:val="21"/>
        </w:rPr>
        <w:t>LUMIA PROPERTY MANAGEMENT s. r. o.</w:t>
      </w:r>
    </w:p>
    <w:p w14:paraId="133CA422" w14:textId="23BBC0D6" w:rsidR="009E3761" w:rsidRPr="004D47D9" w:rsidRDefault="009E3761" w:rsidP="009E3761">
      <w:pPr>
        <w:pStyle w:val="Zkladntext"/>
        <w:ind w:left="5040"/>
        <w:jc w:val="both"/>
        <w:rPr>
          <w:rFonts w:ascii="Open Sans" w:hAnsi="Open Sans" w:cs="Open Sans"/>
          <w:sz w:val="21"/>
          <w:szCs w:val="21"/>
        </w:rPr>
      </w:pPr>
      <w:proofErr w:type="spellStart"/>
      <w:r w:rsidRPr="004D47D9">
        <w:rPr>
          <w:rFonts w:ascii="Open Sans" w:hAnsi="Open Sans" w:cs="Open Sans"/>
          <w:sz w:val="21"/>
          <w:szCs w:val="21"/>
        </w:rPr>
        <w:t>Zast</w:t>
      </w:r>
      <w:proofErr w:type="spellEnd"/>
      <w:r w:rsidRPr="004D47D9">
        <w:rPr>
          <w:rFonts w:ascii="Open Sans" w:hAnsi="Open Sans" w:cs="Open Sans"/>
          <w:sz w:val="21"/>
          <w:szCs w:val="21"/>
        </w:rPr>
        <w:t xml:space="preserve">.: </w:t>
      </w:r>
      <w:r w:rsidR="00BD63A7" w:rsidRPr="004D47D9">
        <w:rPr>
          <w:rFonts w:ascii="Open Sans" w:hAnsi="Open Sans" w:cs="Open Sans"/>
          <w:sz w:val="21"/>
          <w:szCs w:val="21"/>
        </w:rPr>
        <w:t xml:space="preserve">Mgr. Katarína </w:t>
      </w:r>
      <w:proofErr w:type="spellStart"/>
      <w:r w:rsidR="00BD63A7" w:rsidRPr="004D47D9">
        <w:rPr>
          <w:rFonts w:ascii="Open Sans" w:hAnsi="Open Sans" w:cs="Open Sans"/>
          <w:sz w:val="21"/>
          <w:szCs w:val="21"/>
        </w:rPr>
        <w:t>Vlasáková</w:t>
      </w:r>
      <w:proofErr w:type="spellEnd"/>
      <w:r w:rsidRPr="004D47D9">
        <w:rPr>
          <w:rFonts w:ascii="Open Sans" w:hAnsi="Open Sans" w:cs="Open Sans"/>
          <w:sz w:val="21"/>
          <w:szCs w:val="21"/>
        </w:rPr>
        <w:t>, konateľ</w:t>
      </w:r>
    </w:p>
    <w:p w14:paraId="5A78AB09" w14:textId="62465C12" w:rsidR="009E3761" w:rsidRPr="004D47D9" w:rsidRDefault="009E3761">
      <w:pPr>
        <w:rPr>
          <w:rFonts w:ascii="Open Sans" w:hAnsi="Open Sans" w:cs="Open Sans"/>
          <w:sz w:val="21"/>
          <w:szCs w:val="21"/>
        </w:rPr>
      </w:pPr>
      <w:r w:rsidRPr="004D47D9">
        <w:rPr>
          <w:rFonts w:ascii="Open Sans" w:hAnsi="Open Sans" w:cs="Open Sans"/>
          <w:sz w:val="21"/>
          <w:szCs w:val="21"/>
        </w:rPr>
        <w:br w:type="page"/>
      </w:r>
    </w:p>
    <w:p w14:paraId="40471CA5" w14:textId="4C56C538" w:rsidR="009E3761" w:rsidRPr="004D47D9" w:rsidRDefault="009E3761" w:rsidP="00194690">
      <w:pPr>
        <w:pStyle w:val="Zkladntext"/>
        <w:ind w:left="0"/>
        <w:jc w:val="both"/>
        <w:rPr>
          <w:rFonts w:ascii="Open Sans" w:hAnsi="Open Sans" w:cs="Open Sans"/>
          <w:sz w:val="21"/>
          <w:szCs w:val="21"/>
        </w:rPr>
      </w:pPr>
      <w:r w:rsidRPr="004D47D9">
        <w:rPr>
          <w:rFonts w:ascii="Open Sans" w:hAnsi="Open Sans" w:cs="Open Sans"/>
          <w:sz w:val="21"/>
          <w:szCs w:val="21"/>
        </w:rPr>
        <w:lastRenderedPageBreak/>
        <w:t xml:space="preserve">Príloha č. 1 </w:t>
      </w:r>
    </w:p>
    <w:p w14:paraId="4D3F4E7A" w14:textId="77777777" w:rsidR="009E3761" w:rsidRPr="004D47D9" w:rsidRDefault="009E3761" w:rsidP="009E3761">
      <w:pPr>
        <w:pStyle w:val="Zkladntext"/>
        <w:jc w:val="both"/>
        <w:rPr>
          <w:rFonts w:ascii="Open Sans" w:hAnsi="Open Sans" w:cs="Open Sans"/>
          <w:sz w:val="21"/>
          <w:szCs w:val="21"/>
        </w:rPr>
      </w:pPr>
    </w:p>
    <w:p w14:paraId="6093E20A" w14:textId="77777777" w:rsidR="009E3761" w:rsidRPr="004D47D9" w:rsidRDefault="009E3761" w:rsidP="009E3761">
      <w:pPr>
        <w:pStyle w:val="Nzov"/>
        <w:ind w:left="0"/>
        <w:jc w:val="center"/>
        <w:rPr>
          <w:rFonts w:ascii="Open Sans" w:hAnsi="Open Sans" w:cs="Open Sans"/>
          <w:color w:val="231F20"/>
          <w:spacing w:val="-10"/>
          <w:sz w:val="21"/>
          <w:szCs w:val="21"/>
        </w:rPr>
      </w:pPr>
      <w:r w:rsidRPr="004D47D9">
        <w:rPr>
          <w:rFonts w:ascii="Open Sans" w:hAnsi="Open Sans" w:cs="Open Sans"/>
          <w:color w:val="231F20"/>
          <w:spacing w:val="-10"/>
          <w:sz w:val="21"/>
          <w:szCs w:val="21"/>
        </w:rPr>
        <w:t>Vyhlásenie</w:t>
      </w:r>
      <w:r w:rsidRPr="004D47D9">
        <w:rPr>
          <w:rFonts w:ascii="Open Sans" w:hAnsi="Open Sans" w:cs="Open Sans"/>
          <w:color w:val="231F20"/>
          <w:spacing w:val="-11"/>
          <w:sz w:val="21"/>
          <w:szCs w:val="21"/>
        </w:rPr>
        <w:t xml:space="preserve"> </w:t>
      </w:r>
      <w:r w:rsidRPr="004D47D9">
        <w:rPr>
          <w:rFonts w:ascii="Open Sans" w:hAnsi="Open Sans" w:cs="Open Sans"/>
          <w:color w:val="231F20"/>
          <w:spacing w:val="-10"/>
          <w:sz w:val="21"/>
          <w:szCs w:val="21"/>
        </w:rPr>
        <w:t>klienta</w:t>
      </w:r>
      <w:r w:rsidRPr="004D47D9">
        <w:rPr>
          <w:rFonts w:ascii="Open Sans" w:hAnsi="Open Sans" w:cs="Open Sans"/>
          <w:color w:val="231F20"/>
          <w:spacing w:val="-11"/>
          <w:sz w:val="21"/>
          <w:szCs w:val="21"/>
        </w:rPr>
        <w:t xml:space="preserve"> </w:t>
      </w:r>
      <w:r w:rsidRPr="004D47D9">
        <w:rPr>
          <w:rFonts w:ascii="Open Sans" w:hAnsi="Open Sans" w:cs="Open Sans"/>
          <w:color w:val="231F20"/>
          <w:spacing w:val="-10"/>
          <w:sz w:val="21"/>
          <w:szCs w:val="21"/>
        </w:rPr>
        <w:t>o</w:t>
      </w:r>
      <w:r w:rsidRPr="004D47D9">
        <w:rPr>
          <w:rFonts w:ascii="Open Sans" w:hAnsi="Open Sans" w:cs="Open Sans"/>
          <w:color w:val="231F20"/>
          <w:spacing w:val="-11"/>
          <w:sz w:val="21"/>
          <w:szCs w:val="21"/>
        </w:rPr>
        <w:t xml:space="preserve"> </w:t>
      </w:r>
      <w:r w:rsidRPr="004D47D9">
        <w:rPr>
          <w:rFonts w:ascii="Open Sans" w:hAnsi="Open Sans" w:cs="Open Sans"/>
          <w:color w:val="231F20"/>
          <w:spacing w:val="-10"/>
          <w:sz w:val="21"/>
          <w:szCs w:val="21"/>
        </w:rPr>
        <w:t>konečnom</w:t>
      </w:r>
      <w:r w:rsidRPr="004D47D9">
        <w:rPr>
          <w:rFonts w:ascii="Open Sans" w:hAnsi="Open Sans" w:cs="Open Sans"/>
          <w:color w:val="231F20"/>
          <w:spacing w:val="-11"/>
          <w:sz w:val="21"/>
          <w:szCs w:val="21"/>
        </w:rPr>
        <w:t xml:space="preserve"> </w:t>
      </w:r>
      <w:r w:rsidRPr="004D47D9">
        <w:rPr>
          <w:rFonts w:ascii="Open Sans" w:hAnsi="Open Sans" w:cs="Open Sans"/>
          <w:color w:val="231F20"/>
          <w:spacing w:val="-10"/>
          <w:sz w:val="21"/>
          <w:szCs w:val="21"/>
        </w:rPr>
        <w:t>užívateľovi</w:t>
      </w:r>
      <w:r w:rsidRPr="004D47D9">
        <w:rPr>
          <w:rFonts w:ascii="Open Sans" w:hAnsi="Open Sans" w:cs="Open Sans"/>
          <w:color w:val="231F20"/>
          <w:spacing w:val="-11"/>
          <w:sz w:val="21"/>
          <w:szCs w:val="21"/>
        </w:rPr>
        <w:t xml:space="preserve"> </w:t>
      </w:r>
      <w:r w:rsidRPr="004D47D9">
        <w:rPr>
          <w:rFonts w:ascii="Open Sans" w:hAnsi="Open Sans" w:cs="Open Sans"/>
          <w:color w:val="231F20"/>
          <w:spacing w:val="-10"/>
          <w:sz w:val="21"/>
          <w:szCs w:val="21"/>
        </w:rPr>
        <w:t>výhod</w:t>
      </w:r>
    </w:p>
    <w:p w14:paraId="24538934" w14:textId="51AB760F" w:rsidR="009E3761" w:rsidRPr="004D47D9" w:rsidRDefault="009E3761" w:rsidP="009E3761">
      <w:pPr>
        <w:pStyle w:val="Nzov"/>
        <w:ind w:left="0"/>
        <w:jc w:val="both"/>
        <w:rPr>
          <w:rFonts w:ascii="Open Sans" w:hAnsi="Open Sans" w:cs="Open Sans"/>
          <w:b w:val="0"/>
          <w:bCs w:val="0"/>
          <w:sz w:val="21"/>
          <w:szCs w:val="21"/>
        </w:rPr>
      </w:pPr>
      <w:r w:rsidRPr="004D47D9">
        <w:rPr>
          <w:rFonts w:ascii="Open Sans" w:hAnsi="Open Sans" w:cs="Open Sans"/>
          <w:b w:val="0"/>
          <w:bCs w:val="0"/>
          <w:color w:val="231F20"/>
          <w:spacing w:val="-10"/>
          <w:sz w:val="21"/>
          <w:szCs w:val="21"/>
        </w:rPr>
        <w:t xml:space="preserve">V zmysle ustanovení zákona č. 297/2008 Z. z. o ochrane pred legalizáciou príjmov z trestnej činnosti a o ochrane pred financovaním terorizmu a o zmene a doplnení niektorých zákonov v znení neskorších predpisov </w:t>
      </w:r>
      <w:r w:rsidRPr="004D47D9">
        <w:rPr>
          <w:rFonts w:ascii="Open Sans" w:hAnsi="Open Sans" w:cs="Open Sans"/>
          <w:b w:val="0"/>
          <w:bCs w:val="0"/>
          <w:sz w:val="21"/>
          <w:szCs w:val="21"/>
        </w:rPr>
        <w:t>LUMIA PROPERTY MANAGEMENT s.r.o. so sídlom Krasovského 3742</w:t>
      </w:r>
      <w:r w:rsidR="00DC23F1" w:rsidRPr="004D47D9">
        <w:rPr>
          <w:rFonts w:ascii="Open Sans" w:hAnsi="Open Sans" w:cs="Open Sans"/>
          <w:b w:val="0"/>
          <w:bCs w:val="0"/>
          <w:sz w:val="21"/>
          <w:szCs w:val="21"/>
        </w:rPr>
        <w:t>/13</w:t>
      </w:r>
      <w:r w:rsidRPr="004D47D9">
        <w:rPr>
          <w:rFonts w:ascii="Open Sans" w:hAnsi="Open Sans" w:cs="Open Sans"/>
          <w:b w:val="0"/>
          <w:bCs w:val="0"/>
          <w:sz w:val="21"/>
          <w:szCs w:val="21"/>
        </w:rPr>
        <w:t>, 851 01 Bratislava, IČO: 36 803 898, pri vykonávaní základnej starostlivosti vo vzťahu ku klientovi požaduje, aby jej tento oznámil a identifikoval skutočného konečného užívateľa výhod.</w:t>
      </w:r>
    </w:p>
    <w:p w14:paraId="33C35520" w14:textId="77777777" w:rsidR="009E3761" w:rsidRPr="004D47D9" w:rsidRDefault="009E3761" w:rsidP="009E3761">
      <w:pPr>
        <w:rPr>
          <w:spacing w:val="-6"/>
          <w:w w:val="90"/>
          <w:sz w:val="21"/>
          <w:szCs w:val="21"/>
        </w:rPr>
      </w:pPr>
    </w:p>
    <w:p w14:paraId="67A5802B" w14:textId="77777777" w:rsidR="009E3761" w:rsidRPr="004D47D9" w:rsidRDefault="009E3761" w:rsidP="009E3761">
      <w:pPr>
        <w:rPr>
          <w:rFonts w:ascii="Open Sans" w:hAnsi="Open Sans" w:cs="Open Sans"/>
          <w:sz w:val="21"/>
          <w:szCs w:val="21"/>
        </w:rPr>
      </w:pPr>
      <w:r w:rsidRPr="004D47D9">
        <w:rPr>
          <w:rFonts w:ascii="Open Sans" w:hAnsi="Open Sans" w:cs="Open Sans"/>
          <w:sz w:val="21"/>
          <w:szCs w:val="21"/>
        </w:rPr>
        <w:t>Identifikačné údaje</w:t>
      </w:r>
      <w:r w:rsidRPr="004D47D9">
        <w:rPr>
          <w:rFonts w:ascii="Open Sans" w:hAnsi="Open Sans" w:cs="Open Sans"/>
          <w:spacing w:val="-2"/>
          <w:sz w:val="21"/>
          <w:szCs w:val="21"/>
        </w:rPr>
        <w:t xml:space="preserve"> </w:t>
      </w:r>
      <w:r w:rsidRPr="004D47D9">
        <w:rPr>
          <w:rFonts w:ascii="Open Sans" w:hAnsi="Open Sans" w:cs="Open Sans"/>
          <w:sz w:val="21"/>
          <w:szCs w:val="21"/>
        </w:rPr>
        <w:t>klienta:</w:t>
      </w:r>
    </w:p>
    <w:p w14:paraId="5332DFC4" w14:textId="77777777" w:rsidR="009E3761" w:rsidRPr="004D47D9" w:rsidRDefault="009E3761" w:rsidP="009E3761">
      <w:pPr>
        <w:pStyle w:val="Zkladntext"/>
        <w:spacing w:before="6"/>
        <w:rPr>
          <w:rFonts w:ascii="Open Sans" w:hAnsi="Open Sans" w:cs="Open Sans"/>
          <w:sz w:val="21"/>
          <w:szCs w:val="21"/>
        </w:rPr>
      </w:pP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9E3761" w:rsidRPr="004D47D9" w14:paraId="5D2A4BDA" w14:textId="77777777" w:rsidTr="00FC41ED">
        <w:trPr>
          <w:trHeight w:val="551"/>
        </w:trPr>
        <w:tc>
          <w:tcPr>
            <w:tcW w:w="2972" w:type="dxa"/>
          </w:tcPr>
          <w:p w14:paraId="61BF3C7D"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Obchodné meno</w:t>
            </w:r>
          </w:p>
        </w:tc>
        <w:tc>
          <w:tcPr>
            <w:tcW w:w="5589" w:type="dxa"/>
          </w:tcPr>
          <w:p w14:paraId="008082E5" w14:textId="77777777" w:rsidR="009E3761" w:rsidRPr="004D47D9" w:rsidRDefault="009E3761" w:rsidP="00FC41ED">
            <w:pPr>
              <w:pStyle w:val="TableParagraph"/>
              <w:rPr>
                <w:rFonts w:ascii="Open Sans" w:hAnsi="Open Sans" w:cs="Open Sans"/>
                <w:sz w:val="21"/>
                <w:szCs w:val="21"/>
              </w:rPr>
            </w:pPr>
          </w:p>
        </w:tc>
      </w:tr>
      <w:tr w:rsidR="009E3761" w:rsidRPr="004D47D9" w14:paraId="1A15FCD8" w14:textId="77777777" w:rsidTr="00FC41ED">
        <w:trPr>
          <w:trHeight w:val="551"/>
        </w:trPr>
        <w:tc>
          <w:tcPr>
            <w:tcW w:w="2972" w:type="dxa"/>
          </w:tcPr>
          <w:p w14:paraId="3AACE109"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Sídlo</w:t>
            </w:r>
          </w:p>
        </w:tc>
        <w:tc>
          <w:tcPr>
            <w:tcW w:w="5589" w:type="dxa"/>
          </w:tcPr>
          <w:p w14:paraId="1541D85C" w14:textId="77777777" w:rsidR="009E3761" w:rsidRPr="004D47D9" w:rsidRDefault="009E3761" w:rsidP="00FC41ED">
            <w:pPr>
              <w:pStyle w:val="TableParagraph"/>
              <w:rPr>
                <w:rFonts w:ascii="Open Sans" w:hAnsi="Open Sans" w:cs="Open Sans"/>
                <w:sz w:val="21"/>
                <w:szCs w:val="21"/>
              </w:rPr>
            </w:pPr>
          </w:p>
        </w:tc>
      </w:tr>
      <w:tr w:rsidR="009E3761" w:rsidRPr="004D47D9" w14:paraId="7F19E995" w14:textId="77777777" w:rsidTr="00FC41ED">
        <w:trPr>
          <w:trHeight w:val="551"/>
        </w:trPr>
        <w:tc>
          <w:tcPr>
            <w:tcW w:w="2972" w:type="dxa"/>
          </w:tcPr>
          <w:p w14:paraId="58919F84"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IČO</w:t>
            </w:r>
          </w:p>
        </w:tc>
        <w:tc>
          <w:tcPr>
            <w:tcW w:w="5589" w:type="dxa"/>
          </w:tcPr>
          <w:p w14:paraId="65A17BDE" w14:textId="77777777" w:rsidR="009E3761" w:rsidRPr="004D47D9" w:rsidRDefault="009E3761" w:rsidP="00FC41ED">
            <w:pPr>
              <w:pStyle w:val="TableParagraph"/>
              <w:rPr>
                <w:rFonts w:ascii="Open Sans" w:hAnsi="Open Sans" w:cs="Open Sans"/>
                <w:sz w:val="21"/>
                <w:szCs w:val="21"/>
              </w:rPr>
            </w:pPr>
          </w:p>
        </w:tc>
      </w:tr>
      <w:tr w:rsidR="009E3761" w:rsidRPr="004D47D9" w14:paraId="090B42F4" w14:textId="77777777" w:rsidTr="00FC41ED">
        <w:trPr>
          <w:trHeight w:val="551"/>
        </w:trPr>
        <w:tc>
          <w:tcPr>
            <w:tcW w:w="2972" w:type="dxa"/>
          </w:tcPr>
          <w:p w14:paraId="2022F596"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Zastúpený</w:t>
            </w:r>
          </w:p>
        </w:tc>
        <w:tc>
          <w:tcPr>
            <w:tcW w:w="5589" w:type="dxa"/>
          </w:tcPr>
          <w:p w14:paraId="78344A17" w14:textId="77777777" w:rsidR="009E3761" w:rsidRPr="004D47D9" w:rsidRDefault="009E3761" w:rsidP="00FC41ED">
            <w:pPr>
              <w:pStyle w:val="TableParagraph"/>
              <w:rPr>
                <w:rFonts w:ascii="Open Sans" w:hAnsi="Open Sans" w:cs="Open Sans"/>
                <w:sz w:val="21"/>
                <w:szCs w:val="21"/>
              </w:rPr>
            </w:pPr>
          </w:p>
        </w:tc>
      </w:tr>
    </w:tbl>
    <w:p w14:paraId="10144204" w14:textId="77777777" w:rsidR="009E3761" w:rsidRPr="004D47D9" w:rsidRDefault="009E3761" w:rsidP="009E3761">
      <w:pPr>
        <w:spacing w:before="86" w:after="50"/>
        <w:rPr>
          <w:rFonts w:ascii="Open Sans" w:hAnsi="Open Sans" w:cs="Open Sans"/>
          <w:bCs/>
          <w:sz w:val="21"/>
          <w:szCs w:val="21"/>
        </w:rPr>
      </w:pPr>
      <w:r w:rsidRPr="004D47D9">
        <w:rPr>
          <w:rFonts w:ascii="Open Sans" w:hAnsi="Open Sans" w:cs="Open Sans"/>
          <w:bCs/>
          <w:sz w:val="21"/>
          <w:szCs w:val="21"/>
        </w:rPr>
        <w:t>vyhlasuje, že konečným užívateľom výhod je fyzická osoba:</w:t>
      </w:r>
    </w:p>
    <w:p w14:paraId="74354FD8" w14:textId="77777777" w:rsidR="009E3761" w:rsidRPr="004D47D9" w:rsidRDefault="009E3761" w:rsidP="009E3761">
      <w:pPr>
        <w:spacing w:before="86" w:after="50"/>
        <w:rPr>
          <w:rFonts w:ascii="Open Sans" w:hAnsi="Open Sans" w:cs="Open Sans"/>
          <w:bCs/>
          <w:sz w:val="21"/>
          <w:szCs w:val="21"/>
        </w:rPr>
      </w:pPr>
    </w:p>
    <w:tbl>
      <w:tblPr>
        <w:tblStyle w:val="TableNormal"/>
        <w:tblW w:w="10206"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3119"/>
        <w:gridCol w:w="1985"/>
        <w:gridCol w:w="3827"/>
        <w:gridCol w:w="1275"/>
      </w:tblGrid>
      <w:tr w:rsidR="009E3761" w:rsidRPr="004D47D9" w14:paraId="615ED168" w14:textId="77777777" w:rsidTr="00FC41ED">
        <w:trPr>
          <w:trHeight w:val="551"/>
        </w:trPr>
        <w:tc>
          <w:tcPr>
            <w:tcW w:w="3119" w:type="dxa"/>
          </w:tcPr>
          <w:p w14:paraId="3C44FABE"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Meno Priezvisko</w:t>
            </w:r>
          </w:p>
        </w:tc>
        <w:tc>
          <w:tcPr>
            <w:tcW w:w="1985" w:type="dxa"/>
          </w:tcPr>
          <w:p w14:paraId="3D542CCE" w14:textId="77777777" w:rsidR="009E3761" w:rsidRPr="004D47D9" w:rsidRDefault="009E3761" w:rsidP="00FC41ED">
            <w:pPr>
              <w:pStyle w:val="TableParagraph"/>
              <w:ind w:left="133"/>
              <w:rPr>
                <w:rFonts w:ascii="Open Sans" w:hAnsi="Open Sans" w:cs="Open Sans"/>
                <w:bCs/>
                <w:sz w:val="21"/>
                <w:szCs w:val="21"/>
              </w:rPr>
            </w:pPr>
            <w:r w:rsidRPr="004D47D9">
              <w:rPr>
                <w:rFonts w:ascii="Open Sans" w:hAnsi="Open Sans" w:cs="Open Sans"/>
                <w:bCs/>
                <w:sz w:val="21"/>
                <w:szCs w:val="21"/>
              </w:rPr>
              <w:t>Rodné číslo / dátum narodenia</w:t>
            </w:r>
            <w:r w:rsidRPr="004D47D9">
              <w:rPr>
                <w:rStyle w:val="Odkaznapoznmkupodiarou"/>
                <w:rFonts w:ascii="Open Sans" w:hAnsi="Open Sans" w:cs="Open Sans"/>
                <w:bCs/>
                <w:sz w:val="21"/>
                <w:szCs w:val="21"/>
              </w:rPr>
              <w:footnoteReference w:id="1"/>
            </w:r>
          </w:p>
        </w:tc>
        <w:tc>
          <w:tcPr>
            <w:tcW w:w="3827" w:type="dxa"/>
          </w:tcPr>
          <w:p w14:paraId="6147B63F" w14:textId="77777777" w:rsidR="009E3761" w:rsidRPr="004D47D9" w:rsidRDefault="009E3761" w:rsidP="00FC41ED">
            <w:pPr>
              <w:pStyle w:val="TableParagraph"/>
              <w:rPr>
                <w:rFonts w:ascii="Open Sans" w:hAnsi="Open Sans" w:cs="Open Sans"/>
                <w:bCs/>
                <w:sz w:val="21"/>
                <w:szCs w:val="21"/>
              </w:rPr>
            </w:pPr>
            <w:r w:rsidRPr="004D47D9">
              <w:rPr>
                <w:rFonts w:ascii="Open Sans" w:hAnsi="Open Sans" w:cs="Open Sans"/>
                <w:bCs/>
                <w:sz w:val="21"/>
                <w:szCs w:val="21"/>
              </w:rPr>
              <w:t>Adresa trvalého pobytu</w:t>
            </w:r>
          </w:p>
        </w:tc>
        <w:tc>
          <w:tcPr>
            <w:tcW w:w="1275" w:type="dxa"/>
          </w:tcPr>
          <w:p w14:paraId="17277FCE" w14:textId="77777777" w:rsidR="009E3761" w:rsidRPr="004D47D9" w:rsidRDefault="009E3761" w:rsidP="00FC41ED">
            <w:pPr>
              <w:pStyle w:val="TableParagraph"/>
              <w:rPr>
                <w:rFonts w:ascii="Open Sans" w:hAnsi="Open Sans" w:cs="Open Sans"/>
                <w:bCs/>
                <w:sz w:val="21"/>
                <w:szCs w:val="21"/>
              </w:rPr>
            </w:pPr>
            <w:r w:rsidRPr="004D47D9">
              <w:rPr>
                <w:rFonts w:ascii="Open Sans" w:hAnsi="Open Sans" w:cs="Open Sans"/>
                <w:bCs/>
                <w:sz w:val="21"/>
                <w:szCs w:val="21"/>
              </w:rPr>
              <w:t>Štátna príslušnosť</w:t>
            </w:r>
          </w:p>
        </w:tc>
      </w:tr>
      <w:tr w:rsidR="009E3761" w:rsidRPr="004D47D9" w14:paraId="295C91FC" w14:textId="77777777" w:rsidTr="00FC41ED">
        <w:trPr>
          <w:trHeight w:val="551"/>
        </w:trPr>
        <w:tc>
          <w:tcPr>
            <w:tcW w:w="3119" w:type="dxa"/>
          </w:tcPr>
          <w:p w14:paraId="0D947F3E" w14:textId="77777777" w:rsidR="009E3761" w:rsidRPr="004D47D9" w:rsidRDefault="009E3761" w:rsidP="00FC41ED">
            <w:pPr>
              <w:pStyle w:val="TableParagraph"/>
              <w:spacing w:before="70"/>
              <w:ind w:left="57"/>
              <w:rPr>
                <w:rFonts w:ascii="Open Sans" w:hAnsi="Open Sans" w:cs="Open Sans"/>
                <w:b/>
                <w:sz w:val="21"/>
                <w:szCs w:val="21"/>
              </w:rPr>
            </w:pPr>
          </w:p>
        </w:tc>
        <w:tc>
          <w:tcPr>
            <w:tcW w:w="1985" w:type="dxa"/>
          </w:tcPr>
          <w:p w14:paraId="14E215B0" w14:textId="77777777" w:rsidR="009E3761" w:rsidRPr="004D47D9" w:rsidRDefault="009E3761" w:rsidP="00FC41ED">
            <w:pPr>
              <w:pStyle w:val="TableParagraph"/>
              <w:rPr>
                <w:rFonts w:ascii="Open Sans" w:hAnsi="Open Sans" w:cs="Open Sans"/>
                <w:sz w:val="21"/>
                <w:szCs w:val="21"/>
              </w:rPr>
            </w:pPr>
          </w:p>
        </w:tc>
        <w:tc>
          <w:tcPr>
            <w:tcW w:w="3827" w:type="dxa"/>
          </w:tcPr>
          <w:p w14:paraId="4066C233" w14:textId="77777777" w:rsidR="009E3761" w:rsidRPr="004D47D9" w:rsidRDefault="009E3761" w:rsidP="00FC41ED">
            <w:pPr>
              <w:pStyle w:val="TableParagraph"/>
              <w:rPr>
                <w:rFonts w:ascii="Open Sans" w:hAnsi="Open Sans" w:cs="Open Sans"/>
                <w:sz w:val="21"/>
                <w:szCs w:val="21"/>
              </w:rPr>
            </w:pPr>
          </w:p>
        </w:tc>
        <w:tc>
          <w:tcPr>
            <w:tcW w:w="1275" w:type="dxa"/>
          </w:tcPr>
          <w:p w14:paraId="41350062" w14:textId="77777777" w:rsidR="009E3761" w:rsidRPr="004D47D9" w:rsidRDefault="009E3761" w:rsidP="00FC41ED">
            <w:pPr>
              <w:pStyle w:val="TableParagraph"/>
              <w:rPr>
                <w:rFonts w:ascii="Open Sans" w:hAnsi="Open Sans" w:cs="Open Sans"/>
                <w:sz w:val="21"/>
                <w:szCs w:val="21"/>
              </w:rPr>
            </w:pPr>
          </w:p>
        </w:tc>
      </w:tr>
      <w:tr w:rsidR="009E3761" w:rsidRPr="004D47D9" w14:paraId="7653B9C4" w14:textId="77777777" w:rsidTr="00FC41ED">
        <w:trPr>
          <w:trHeight w:val="551"/>
        </w:trPr>
        <w:tc>
          <w:tcPr>
            <w:tcW w:w="3119" w:type="dxa"/>
          </w:tcPr>
          <w:p w14:paraId="5F5936FA" w14:textId="77777777" w:rsidR="009E3761" w:rsidRPr="004D47D9" w:rsidRDefault="009E3761" w:rsidP="00FC41ED">
            <w:pPr>
              <w:pStyle w:val="TableParagraph"/>
              <w:spacing w:before="70"/>
              <w:ind w:left="57"/>
              <w:rPr>
                <w:rFonts w:ascii="Open Sans" w:hAnsi="Open Sans" w:cs="Open Sans"/>
                <w:b/>
                <w:sz w:val="21"/>
                <w:szCs w:val="21"/>
              </w:rPr>
            </w:pPr>
          </w:p>
        </w:tc>
        <w:tc>
          <w:tcPr>
            <w:tcW w:w="1985" w:type="dxa"/>
          </w:tcPr>
          <w:p w14:paraId="7C9F0B21" w14:textId="77777777" w:rsidR="009E3761" w:rsidRPr="004D47D9" w:rsidRDefault="009E3761" w:rsidP="00FC41ED">
            <w:pPr>
              <w:pStyle w:val="TableParagraph"/>
              <w:rPr>
                <w:rFonts w:ascii="Open Sans" w:hAnsi="Open Sans" w:cs="Open Sans"/>
                <w:sz w:val="21"/>
                <w:szCs w:val="21"/>
              </w:rPr>
            </w:pPr>
          </w:p>
        </w:tc>
        <w:tc>
          <w:tcPr>
            <w:tcW w:w="3827" w:type="dxa"/>
          </w:tcPr>
          <w:p w14:paraId="7C7AE9EB" w14:textId="77777777" w:rsidR="009E3761" w:rsidRPr="004D47D9" w:rsidRDefault="009E3761" w:rsidP="00FC41ED">
            <w:pPr>
              <w:pStyle w:val="TableParagraph"/>
              <w:rPr>
                <w:rFonts w:ascii="Open Sans" w:hAnsi="Open Sans" w:cs="Open Sans"/>
                <w:sz w:val="21"/>
                <w:szCs w:val="21"/>
              </w:rPr>
            </w:pPr>
          </w:p>
        </w:tc>
        <w:tc>
          <w:tcPr>
            <w:tcW w:w="1275" w:type="dxa"/>
          </w:tcPr>
          <w:p w14:paraId="126CE32C" w14:textId="77777777" w:rsidR="009E3761" w:rsidRPr="004D47D9" w:rsidRDefault="009E3761" w:rsidP="00FC41ED">
            <w:pPr>
              <w:pStyle w:val="TableParagraph"/>
              <w:rPr>
                <w:rFonts w:ascii="Open Sans" w:hAnsi="Open Sans" w:cs="Open Sans"/>
                <w:sz w:val="21"/>
                <w:szCs w:val="21"/>
              </w:rPr>
            </w:pPr>
          </w:p>
        </w:tc>
      </w:tr>
      <w:tr w:rsidR="009E3761" w:rsidRPr="004D47D9" w14:paraId="462C01E4" w14:textId="77777777" w:rsidTr="00FC41ED">
        <w:trPr>
          <w:trHeight w:val="551"/>
        </w:trPr>
        <w:tc>
          <w:tcPr>
            <w:tcW w:w="3119" w:type="dxa"/>
          </w:tcPr>
          <w:p w14:paraId="050A898B" w14:textId="77777777" w:rsidR="009E3761" w:rsidRPr="004D47D9" w:rsidRDefault="009E3761" w:rsidP="00FC41ED">
            <w:pPr>
              <w:pStyle w:val="TableParagraph"/>
              <w:spacing w:before="70"/>
              <w:ind w:left="57"/>
              <w:rPr>
                <w:rFonts w:ascii="Open Sans" w:hAnsi="Open Sans" w:cs="Open Sans"/>
                <w:b/>
                <w:sz w:val="21"/>
                <w:szCs w:val="21"/>
              </w:rPr>
            </w:pPr>
          </w:p>
        </w:tc>
        <w:tc>
          <w:tcPr>
            <w:tcW w:w="1985" w:type="dxa"/>
          </w:tcPr>
          <w:p w14:paraId="004B5E5C" w14:textId="77777777" w:rsidR="009E3761" w:rsidRPr="004D47D9" w:rsidRDefault="009E3761" w:rsidP="00FC41ED">
            <w:pPr>
              <w:pStyle w:val="TableParagraph"/>
              <w:rPr>
                <w:rFonts w:ascii="Open Sans" w:hAnsi="Open Sans" w:cs="Open Sans"/>
                <w:sz w:val="21"/>
                <w:szCs w:val="21"/>
              </w:rPr>
            </w:pPr>
          </w:p>
        </w:tc>
        <w:tc>
          <w:tcPr>
            <w:tcW w:w="3827" w:type="dxa"/>
          </w:tcPr>
          <w:p w14:paraId="666FA020" w14:textId="77777777" w:rsidR="009E3761" w:rsidRPr="004D47D9" w:rsidRDefault="009E3761" w:rsidP="00FC41ED">
            <w:pPr>
              <w:pStyle w:val="TableParagraph"/>
              <w:rPr>
                <w:rFonts w:ascii="Open Sans" w:hAnsi="Open Sans" w:cs="Open Sans"/>
                <w:sz w:val="21"/>
                <w:szCs w:val="21"/>
              </w:rPr>
            </w:pPr>
          </w:p>
        </w:tc>
        <w:tc>
          <w:tcPr>
            <w:tcW w:w="1275" w:type="dxa"/>
          </w:tcPr>
          <w:p w14:paraId="635EC803" w14:textId="77777777" w:rsidR="009E3761" w:rsidRPr="004D47D9" w:rsidRDefault="009E3761" w:rsidP="00FC41ED">
            <w:pPr>
              <w:pStyle w:val="TableParagraph"/>
              <w:rPr>
                <w:rFonts w:ascii="Open Sans" w:hAnsi="Open Sans" w:cs="Open Sans"/>
                <w:sz w:val="21"/>
                <w:szCs w:val="21"/>
              </w:rPr>
            </w:pPr>
          </w:p>
        </w:tc>
      </w:tr>
      <w:tr w:rsidR="009E3761" w:rsidRPr="004D47D9" w14:paraId="70CBB427" w14:textId="77777777" w:rsidTr="00FC41ED">
        <w:trPr>
          <w:trHeight w:val="551"/>
        </w:trPr>
        <w:tc>
          <w:tcPr>
            <w:tcW w:w="3119" w:type="dxa"/>
          </w:tcPr>
          <w:p w14:paraId="215169C3" w14:textId="77777777" w:rsidR="009E3761" w:rsidRPr="004D47D9" w:rsidRDefault="009E3761" w:rsidP="00FC41ED">
            <w:pPr>
              <w:pStyle w:val="TableParagraph"/>
              <w:spacing w:before="70"/>
              <w:ind w:left="57"/>
              <w:rPr>
                <w:rFonts w:ascii="Open Sans" w:hAnsi="Open Sans" w:cs="Open Sans"/>
                <w:b/>
                <w:sz w:val="21"/>
                <w:szCs w:val="21"/>
              </w:rPr>
            </w:pPr>
          </w:p>
        </w:tc>
        <w:tc>
          <w:tcPr>
            <w:tcW w:w="1985" w:type="dxa"/>
          </w:tcPr>
          <w:p w14:paraId="4B5320D3" w14:textId="77777777" w:rsidR="009E3761" w:rsidRPr="004D47D9" w:rsidRDefault="009E3761" w:rsidP="00FC41ED">
            <w:pPr>
              <w:pStyle w:val="TableParagraph"/>
              <w:rPr>
                <w:rFonts w:ascii="Open Sans" w:hAnsi="Open Sans" w:cs="Open Sans"/>
                <w:sz w:val="21"/>
                <w:szCs w:val="21"/>
              </w:rPr>
            </w:pPr>
          </w:p>
        </w:tc>
        <w:tc>
          <w:tcPr>
            <w:tcW w:w="3827" w:type="dxa"/>
          </w:tcPr>
          <w:p w14:paraId="4F1F2754" w14:textId="77777777" w:rsidR="009E3761" w:rsidRPr="004D47D9" w:rsidRDefault="009E3761" w:rsidP="00FC41ED">
            <w:pPr>
              <w:pStyle w:val="TableParagraph"/>
              <w:rPr>
                <w:rFonts w:ascii="Open Sans" w:hAnsi="Open Sans" w:cs="Open Sans"/>
                <w:sz w:val="21"/>
                <w:szCs w:val="21"/>
              </w:rPr>
            </w:pPr>
          </w:p>
        </w:tc>
        <w:tc>
          <w:tcPr>
            <w:tcW w:w="1275" w:type="dxa"/>
          </w:tcPr>
          <w:p w14:paraId="793491D6" w14:textId="77777777" w:rsidR="009E3761" w:rsidRPr="004D47D9" w:rsidRDefault="009E3761" w:rsidP="00FC41ED">
            <w:pPr>
              <w:pStyle w:val="TableParagraph"/>
              <w:rPr>
                <w:rFonts w:ascii="Open Sans" w:hAnsi="Open Sans" w:cs="Open Sans"/>
                <w:sz w:val="21"/>
                <w:szCs w:val="21"/>
              </w:rPr>
            </w:pPr>
          </w:p>
        </w:tc>
      </w:tr>
    </w:tbl>
    <w:p w14:paraId="51CB2E48" w14:textId="77777777" w:rsidR="009E3761" w:rsidRPr="004D47D9" w:rsidRDefault="009E3761" w:rsidP="009E3761">
      <w:pPr>
        <w:pStyle w:val="Nadpis1"/>
        <w:spacing w:before="85" w:after="49"/>
        <w:ind w:left="0"/>
        <w:rPr>
          <w:rFonts w:ascii="Open Sans" w:hAnsi="Open Sans" w:cs="Open Sans"/>
          <w:sz w:val="21"/>
          <w:szCs w:val="21"/>
        </w:rPr>
      </w:pPr>
    </w:p>
    <w:p w14:paraId="7ABB7292" w14:textId="77777777" w:rsidR="009E3761" w:rsidRPr="004D47D9" w:rsidRDefault="009E3761" w:rsidP="009E3761">
      <w:pPr>
        <w:rPr>
          <w:rFonts w:ascii="Open Sans" w:hAnsi="Open Sans" w:cs="Open Sans"/>
          <w:sz w:val="21"/>
          <w:szCs w:val="21"/>
        </w:rPr>
      </w:pPr>
      <w:r w:rsidRPr="004D47D9">
        <w:rPr>
          <w:rFonts w:ascii="Open Sans" w:hAnsi="Open Sans" w:cs="Open Sans"/>
          <w:sz w:val="21"/>
          <w:szCs w:val="21"/>
        </w:rPr>
        <w:t>V Bratislave, dňa _______________</w:t>
      </w:r>
    </w:p>
    <w:p w14:paraId="042732E5" w14:textId="77777777" w:rsidR="009E3761" w:rsidRPr="004D47D9" w:rsidRDefault="009E3761" w:rsidP="009E3761">
      <w:pPr>
        <w:rPr>
          <w:rFonts w:ascii="Open Sans" w:hAnsi="Open Sans" w:cs="Open Sans"/>
          <w:sz w:val="21"/>
          <w:szCs w:val="21"/>
        </w:rPr>
      </w:pPr>
    </w:p>
    <w:p w14:paraId="6ED82560" w14:textId="77777777" w:rsidR="009E3761" w:rsidRPr="004D47D9" w:rsidRDefault="009E3761" w:rsidP="009E3761">
      <w:pPr>
        <w:rPr>
          <w:rFonts w:ascii="Open Sans" w:hAnsi="Open Sans" w:cs="Open Sans"/>
          <w:sz w:val="21"/>
          <w:szCs w:val="21"/>
        </w:rPr>
      </w:pPr>
    </w:p>
    <w:p w14:paraId="751EB7D4" w14:textId="77777777" w:rsidR="009E3761" w:rsidRPr="004D47D9" w:rsidRDefault="009E3761" w:rsidP="009E3761">
      <w:pPr>
        <w:rPr>
          <w:rFonts w:ascii="Open Sans" w:hAnsi="Open Sans" w:cs="Open Sans"/>
          <w:sz w:val="21"/>
          <w:szCs w:val="21"/>
        </w:rPr>
      </w:pPr>
    </w:p>
    <w:p w14:paraId="367F25D8" w14:textId="77777777" w:rsidR="009E3761" w:rsidRPr="004D47D9" w:rsidRDefault="009E3761" w:rsidP="009E3761">
      <w:pPr>
        <w:rPr>
          <w:rFonts w:ascii="Open Sans" w:hAnsi="Open Sans" w:cs="Open Sans"/>
          <w:sz w:val="21"/>
          <w:szCs w:val="21"/>
        </w:rPr>
      </w:pPr>
    </w:p>
    <w:p w14:paraId="46DBA39D" w14:textId="77777777" w:rsidR="009E3761" w:rsidRPr="004D47D9" w:rsidRDefault="009E3761" w:rsidP="009E3761">
      <w:pPr>
        <w:ind w:left="5664"/>
        <w:jc w:val="center"/>
        <w:rPr>
          <w:rFonts w:ascii="Open Sans" w:hAnsi="Open Sans" w:cs="Open Sans"/>
          <w:sz w:val="21"/>
          <w:szCs w:val="21"/>
        </w:rPr>
      </w:pPr>
      <w:r w:rsidRPr="004D47D9">
        <w:rPr>
          <w:rFonts w:ascii="Open Sans" w:hAnsi="Open Sans" w:cs="Open Sans"/>
          <w:sz w:val="21"/>
          <w:szCs w:val="21"/>
        </w:rPr>
        <w:t>____________________________</w:t>
      </w:r>
    </w:p>
    <w:p w14:paraId="73209732" w14:textId="77777777" w:rsidR="009E3761" w:rsidRPr="004D47D9" w:rsidRDefault="009E3761" w:rsidP="009E3761">
      <w:pPr>
        <w:ind w:left="5664"/>
        <w:jc w:val="center"/>
        <w:rPr>
          <w:rFonts w:ascii="Open Sans" w:hAnsi="Open Sans" w:cs="Open Sans"/>
          <w:sz w:val="21"/>
          <w:szCs w:val="21"/>
        </w:rPr>
      </w:pPr>
      <w:r w:rsidRPr="004D47D9">
        <w:rPr>
          <w:rFonts w:ascii="Open Sans" w:hAnsi="Open Sans" w:cs="Open Sans"/>
          <w:sz w:val="21"/>
          <w:szCs w:val="21"/>
        </w:rPr>
        <w:t>klient</w:t>
      </w:r>
    </w:p>
    <w:p w14:paraId="2842DF61" w14:textId="77777777" w:rsidR="009E3761" w:rsidRPr="004D47D9" w:rsidRDefault="009E3761" w:rsidP="009E3761">
      <w:pPr>
        <w:pStyle w:val="Zkladntext"/>
        <w:ind w:left="0"/>
        <w:jc w:val="both"/>
        <w:rPr>
          <w:rFonts w:ascii="Open Sans" w:hAnsi="Open Sans" w:cs="Open Sans"/>
          <w:sz w:val="21"/>
          <w:szCs w:val="21"/>
        </w:rPr>
      </w:pPr>
    </w:p>
    <w:p w14:paraId="4A0B5CBB" w14:textId="595A8017" w:rsidR="009E3761" w:rsidRPr="004D47D9" w:rsidRDefault="009E3761">
      <w:pPr>
        <w:rPr>
          <w:rFonts w:ascii="Open Sans" w:hAnsi="Open Sans" w:cs="Open Sans"/>
          <w:sz w:val="21"/>
          <w:szCs w:val="21"/>
        </w:rPr>
      </w:pPr>
      <w:r w:rsidRPr="004D47D9">
        <w:rPr>
          <w:rFonts w:ascii="Open Sans" w:hAnsi="Open Sans" w:cs="Open Sans"/>
          <w:sz w:val="21"/>
          <w:szCs w:val="21"/>
        </w:rPr>
        <w:br w:type="page"/>
      </w:r>
    </w:p>
    <w:p w14:paraId="7FF0DB1A" w14:textId="704B4424" w:rsidR="00135823" w:rsidRPr="004D47D9" w:rsidRDefault="009E3761" w:rsidP="00194690">
      <w:pPr>
        <w:rPr>
          <w:rFonts w:ascii="Open Sans" w:hAnsi="Open Sans" w:cs="Open Sans"/>
          <w:sz w:val="21"/>
          <w:szCs w:val="21"/>
        </w:rPr>
      </w:pPr>
      <w:r w:rsidRPr="004D47D9">
        <w:rPr>
          <w:rFonts w:ascii="Open Sans" w:hAnsi="Open Sans" w:cs="Open Sans"/>
          <w:sz w:val="21"/>
          <w:szCs w:val="21"/>
        </w:rPr>
        <w:lastRenderedPageBreak/>
        <w:t xml:space="preserve">Príloha č. 2 </w:t>
      </w:r>
    </w:p>
    <w:p w14:paraId="22224726" w14:textId="77777777" w:rsidR="009E3761" w:rsidRPr="004D47D9" w:rsidRDefault="009E3761" w:rsidP="00135823">
      <w:pPr>
        <w:pStyle w:val="Odsekzoznamu"/>
        <w:rPr>
          <w:rFonts w:ascii="Open Sans" w:hAnsi="Open Sans" w:cs="Open Sans"/>
          <w:sz w:val="21"/>
          <w:szCs w:val="21"/>
        </w:rPr>
      </w:pPr>
    </w:p>
    <w:p w14:paraId="79008361" w14:textId="77777777" w:rsidR="009E3761" w:rsidRPr="004D47D9" w:rsidRDefault="009E3761" w:rsidP="00A8117C">
      <w:pPr>
        <w:pStyle w:val="Nzov"/>
        <w:spacing w:line="276" w:lineRule="auto"/>
        <w:ind w:left="0"/>
        <w:rPr>
          <w:rFonts w:ascii="Open Sans" w:hAnsi="Open Sans" w:cs="Open Sans"/>
          <w:sz w:val="21"/>
          <w:szCs w:val="21"/>
        </w:rPr>
      </w:pPr>
      <w:bookmarkStart w:id="6" w:name="_Hlk159856581"/>
      <w:r w:rsidRPr="004D47D9">
        <w:rPr>
          <w:rFonts w:ascii="Open Sans" w:hAnsi="Open Sans" w:cs="Open Sans"/>
          <w:sz w:val="21"/>
          <w:szCs w:val="21"/>
        </w:rPr>
        <w:t>VYHLÁSENIE</w:t>
      </w:r>
      <w:r w:rsidRPr="004D47D9">
        <w:rPr>
          <w:rFonts w:ascii="Open Sans" w:hAnsi="Open Sans" w:cs="Open Sans"/>
          <w:spacing w:val="49"/>
          <w:sz w:val="21"/>
          <w:szCs w:val="21"/>
        </w:rPr>
        <w:t xml:space="preserve"> </w:t>
      </w:r>
      <w:r w:rsidRPr="004D47D9">
        <w:rPr>
          <w:rFonts w:ascii="Open Sans" w:hAnsi="Open Sans" w:cs="Open Sans"/>
          <w:sz w:val="21"/>
          <w:szCs w:val="21"/>
        </w:rPr>
        <w:t>O</w:t>
      </w:r>
      <w:r w:rsidRPr="004D47D9">
        <w:rPr>
          <w:rFonts w:ascii="Open Sans" w:hAnsi="Open Sans" w:cs="Open Sans"/>
          <w:spacing w:val="46"/>
          <w:sz w:val="21"/>
          <w:szCs w:val="21"/>
        </w:rPr>
        <w:t xml:space="preserve"> </w:t>
      </w:r>
      <w:r w:rsidRPr="004D47D9">
        <w:rPr>
          <w:rFonts w:ascii="Open Sans" w:hAnsi="Open Sans" w:cs="Open Sans"/>
          <w:sz w:val="21"/>
          <w:szCs w:val="21"/>
        </w:rPr>
        <w:t>PÔVODE</w:t>
      </w:r>
      <w:r w:rsidRPr="004D47D9">
        <w:rPr>
          <w:rFonts w:ascii="Open Sans" w:hAnsi="Open Sans" w:cs="Open Sans"/>
          <w:spacing w:val="118"/>
          <w:sz w:val="21"/>
          <w:szCs w:val="21"/>
        </w:rPr>
        <w:t xml:space="preserve"> </w:t>
      </w:r>
      <w:r w:rsidRPr="004D47D9">
        <w:rPr>
          <w:rFonts w:ascii="Open Sans" w:hAnsi="Open Sans" w:cs="Open Sans"/>
          <w:sz w:val="21"/>
          <w:szCs w:val="21"/>
        </w:rPr>
        <w:t>FINANČNÝCH</w:t>
      </w:r>
      <w:r w:rsidRPr="004D47D9">
        <w:rPr>
          <w:rFonts w:ascii="Open Sans" w:hAnsi="Open Sans" w:cs="Open Sans"/>
          <w:spacing w:val="115"/>
          <w:sz w:val="21"/>
          <w:szCs w:val="21"/>
        </w:rPr>
        <w:t xml:space="preserve"> </w:t>
      </w:r>
      <w:r w:rsidRPr="004D47D9">
        <w:rPr>
          <w:rFonts w:ascii="Open Sans" w:hAnsi="Open Sans" w:cs="Open Sans"/>
          <w:sz w:val="21"/>
          <w:szCs w:val="21"/>
        </w:rPr>
        <w:t>PROSTRIEDKOV</w:t>
      </w:r>
    </w:p>
    <w:p w14:paraId="23BD09BD" w14:textId="77777777" w:rsidR="009E3761" w:rsidRPr="004D47D9" w:rsidRDefault="009E3761" w:rsidP="009E3761">
      <w:pPr>
        <w:ind w:left="2268" w:right="130"/>
        <w:jc w:val="both"/>
        <w:rPr>
          <w:rFonts w:ascii="Open Sans" w:hAnsi="Open Sans" w:cs="Open Sans"/>
          <w:sz w:val="21"/>
          <w:szCs w:val="21"/>
        </w:rPr>
      </w:pPr>
    </w:p>
    <w:p w14:paraId="262B67E9" w14:textId="2AA569F5" w:rsidR="009E3761" w:rsidRPr="004D47D9" w:rsidRDefault="009E3761" w:rsidP="00A8117C">
      <w:pPr>
        <w:ind w:right="130"/>
        <w:jc w:val="both"/>
        <w:rPr>
          <w:rFonts w:ascii="Open Sans" w:hAnsi="Open Sans" w:cs="Open Sans"/>
          <w:sz w:val="21"/>
          <w:szCs w:val="21"/>
        </w:rPr>
      </w:pPr>
      <w:r w:rsidRPr="004D47D9">
        <w:rPr>
          <w:rFonts w:ascii="Open Sans" w:hAnsi="Open Sans" w:cs="Open Sans"/>
          <w:sz w:val="21"/>
          <w:szCs w:val="21"/>
        </w:rPr>
        <w:t>V zmysle zákona č. 297/2008 Z. z. o</w:t>
      </w:r>
      <w:r w:rsidRPr="004D47D9">
        <w:rPr>
          <w:rFonts w:ascii="Open Sans" w:hAnsi="Open Sans" w:cs="Open Sans"/>
          <w:spacing w:val="-2"/>
          <w:sz w:val="21"/>
          <w:szCs w:val="21"/>
        </w:rPr>
        <w:t xml:space="preserve"> </w:t>
      </w:r>
      <w:r w:rsidRPr="004D47D9">
        <w:rPr>
          <w:rFonts w:ascii="Open Sans" w:hAnsi="Open Sans" w:cs="Open Sans"/>
          <w:sz w:val="21"/>
          <w:szCs w:val="21"/>
        </w:rPr>
        <w:t>ochrane pred legalizáciou príjmov z trestnej činnosti a</w:t>
      </w:r>
      <w:r w:rsidRPr="004D47D9">
        <w:rPr>
          <w:rFonts w:ascii="Open Sans" w:hAnsi="Open Sans" w:cs="Open Sans"/>
          <w:spacing w:val="-2"/>
          <w:sz w:val="21"/>
          <w:szCs w:val="21"/>
        </w:rPr>
        <w:t xml:space="preserve"> </w:t>
      </w:r>
      <w:r w:rsidRPr="004D47D9">
        <w:rPr>
          <w:rFonts w:ascii="Open Sans" w:hAnsi="Open Sans" w:cs="Open Sans"/>
          <w:sz w:val="21"/>
          <w:szCs w:val="21"/>
        </w:rPr>
        <w:t>o</w:t>
      </w:r>
      <w:r w:rsidRPr="004D47D9">
        <w:rPr>
          <w:rFonts w:ascii="Open Sans" w:hAnsi="Open Sans" w:cs="Open Sans"/>
          <w:spacing w:val="-2"/>
          <w:sz w:val="21"/>
          <w:szCs w:val="21"/>
        </w:rPr>
        <w:t xml:space="preserve"> </w:t>
      </w:r>
      <w:r w:rsidRPr="004D47D9">
        <w:rPr>
          <w:rFonts w:ascii="Open Sans" w:hAnsi="Open Sans" w:cs="Open Sans"/>
          <w:sz w:val="21"/>
          <w:szCs w:val="21"/>
        </w:rPr>
        <w:t>ochrane pred financovaním terorizmu a</w:t>
      </w:r>
      <w:r w:rsidRPr="004D47D9">
        <w:rPr>
          <w:rFonts w:ascii="Open Sans" w:hAnsi="Open Sans" w:cs="Open Sans"/>
          <w:spacing w:val="-2"/>
          <w:sz w:val="21"/>
          <w:szCs w:val="21"/>
        </w:rPr>
        <w:t xml:space="preserve"> </w:t>
      </w:r>
      <w:r w:rsidRPr="004D47D9">
        <w:rPr>
          <w:rFonts w:ascii="Open Sans" w:hAnsi="Open Sans" w:cs="Open Sans"/>
          <w:sz w:val="21"/>
          <w:szCs w:val="21"/>
        </w:rPr>
        <w:t>o</w:t>
      </w:r>
      <w:r w:rsidRPr="004D47D9">
        <w:rPr>
          <w:rFonts w:ascii="Open Sans" w:hAnsi="Open Sans" w:cs="Open Sans"/>
          <w:spacing w:val="-2"/>
          <w:sz w:val="21"/>
          <w:szCs w:val="21"/>
        </w:rPr>
        <w:t xml:space="preserve"> </w:t>
      </w:r>
      <w:r w:rsidRPr="004D47D9">
        <w:rPr>
          <w:rFonts w:ascii="Open Sans" w:hAnsi="Open Sans" w:cs="Open Sans"/>
          <w:sz w:val="21"/>
          <w:szCs w:val="21"/>
        </w:rPr>
        <w:t>zmene a</w:t>
      </w:r>
      <w:r w:rsidRPr="004D47D9">
        <w:rPr>
          <w:rFonts w:ascii="Open Sans" w:hAnsi="Open Sans" w:cs="Open Sans"/>
          <w:spacing w:val="-3"/>
          <w:sz w:val="21"/>
          <w:szCs w:val="21"/>
        </w:rPr>
        <w:t xml:space="preserve"> </w:t>
      </w:r>
      <w:r w:rsidRPr="004D47D9">
        <w:rPr>
          <w:rFonts w:ascii="Open Sans" w:hAnsi="Open Sans" w:cs="Open Sans"/>
          <w:sz w:val="21"/>
          <w:szCs w:val="21"/>
        </w:rPr>
        <w:t>doplnení niektorých zákonov  je spoločnosť LUMIA PROPERTY MANAGEMENT s.r.o. so sídlom Krasovského 3742</w:t>
      </w:r>
      <w:r w:rsidR="00DC23F1" w:rsidRPr="004D47D9">
        <w:rPr>
          <w:rFonts w:ascii="Open Sans" w:hAnsi="Open Sans" w:cs="Open Sans"/>
          <w:sz w:val="21"/>
          <w:szCs w:val="21"/>
        </w:rPr>
        <w:t>/13</w:t>
      </w:r>
      <w:r w:rsidRPr="004D47D9">
        <w:rPr>
          <w:rFonts w:ascii="Open Sans" w:hAnsi="Open Sans" w:cs="Open Sans"/>
          <w:sz w:val="21"/>
          <w:szCs w:val="21"/>
        </w:rPr>
        <w:t>, 851 01 Bratislava, IČO: 36 803 898 (Spoločnosť), povinná uplatňovať opatrenia proti legalizácii príjmov z trestnej činnosti a financovania</w:t>
      </w:r>
      <w:r w:rsidRPr="004D47D9">
        <w:rPr>
          <w:rFonts w:ascii="Open Sans" w:hAnsi="Open Sans" w:cs="Open Sans"/>
          <w:spacing w:val="1"/>
          <w:sz w:val="21"/>
          <w:szCs w:val="21"/>
        </w:rPr>
        <w:t xml:space="preserve"> </w:t>
      </w:r>
      <w:r w:rsidRPr="004D47D9">
        <w:rPr>
          <w:rFonts w:ascii="Open Sans" w:hAnsi="Open Sans" w:cs="Open Sans"/>
          <w:sz w:val="21"/>
          <w:szCs w:val="21"/>
        </w:rPr>
        <w:t>terorizmu, vrátane priebežného sledovania obchodných vzťahov s klientom. S ohľadom na vyššie uvedené Spoločnosť žiada pri poskytovaní základnej starostlivosti o klienta o</w:t>
      </w:r>
      <w:r w:rsidRPr="004D47D9">
        <w:rPr>
          <w:rFonts w:ascii="Open Sans" w:hAnsi="Open Sans" w:cs="Open Sans"/>
          <w:spacing w:val="1"/>
          <w:sz w:val="21"/>
          <w:szCs w:val="21"/>
        </w:rPr>
        <w:t xml:space="preserve"> </w:t>
      </w:r>
      <w:r w:rsidRPr="004D47D9">
        <w:rPr>
          <w:rFonts w:ascii="Open Sans" w:hAnsi="Open Sans" w:cs="Open Sans"/>
          <w:sz w:val="21"/>
          <w:szCs w:val="21"/>
        </w:rPr>
        <w:t>poskytnutie</w:t>
      </w:r>
      <w:r w:rsidRPr="004D47D9">
        <w:rPr>
          <w:rFonts w:ascii="Open Sans" w:hAnsi="Open Sans" w:cs="Open Sans"/>
          <w:spacing w:val="-3"/>
          <w:sz w:val="21"/>
          <w:szCs w:val="21"/>
        </w:rPr>
        <w:t xml:space="preserve"> </w:t>
      </w:r>
      <w:r w:rsidRPr="004D47D9">
        <w:rPr>
          <w:rFonts w:ascii="Open Sans" w:hAnsi="Open Sans" w:cs="Open Sans"/>
          <w:sz w:val="21"/>
          <w:szCs w:val="21"/>
        </w:rPr>
        <w:t>nasledujúcich</w:t>
      </w:r>
      <w:r w:rsidRPr="004D47D9">
        <w:rPr>
          <w:rFonts w:ascii="Open Sans" w:hAnsi="Open Sans" w:cs="Open Sans"/>
          <w:spacing w:val="-2"/>
          <w:sz w:val="21"/>
          <w:szCs w:val="21"/>
        </w:rPr>
        <w:t xml:space="preserve"> </w:t>
      </w:r>
      <w:r w:rsidRPr="004D47D9">
        <w:rPr>
          <w:rFonts w:ascii="Open Sans" w:hAnsi="Open Sans" w:cs="Open Sans"/>
          <w:sz w:val="21"/>
          <w:szCs w:val="21"/>
        </w:rPr>
        <w:t>informácií</w:t>
      </w:r>
      <w:r w:rsidRPr="004D47D9">
        <w:rPr>
          <w:rFonts w:ascii="Open Sans" w:hAnsi="Open Sans" w:cs="Open Sans"/>
          <w:spacing w:val="-2"/>
          <w:sz w:val="21"/>
          <w:szCs w:val="21"/>
        </w:rPr>
        <w:t xml:space="preserve"> </w:t>
      </w:r>
      <w:r w:rsidRPr="004D47D9">
        <w:rPr>
          <w:rFonts w:ascii="Open Sans" w:hAnsi="Open Sans" w:cs="Open Sans"/>
          <w:sz w:val="21"/>
          <w:szCs w:val="21"/>
        </w:rPr>
        <w:t>týkajúcich</w:t>
      </w:r>
      <w:r w:rsidRPr="004D47D9">
        <w:rPr>
          <w:rFonts w:ascii="Open Sans" w:hAnsi="Open Sans" w:cs="Open Sans"/>
          <w:spacing w:val="-2"/>
          <w:sz w:val="21"/>
          <w:szCs w:val="21"/>
        </w:rPr>
        <w:t xml:space="preserve"> </w:t>
      </w:r>
      <w:r w:rsidRPr="004D47D9">
        <w:rPr>
          <w:rFonts w:ascii="Open Sans" w:hAnsi="Open Sans" w:cs="Open Sans"/>
          <w:sz w:val="21"/>
          <w:szCs w:val="21"/>
        </w:rPr>
        <w:t>sa</w:t>
      </w:r>
      <w:r w:rsidRPr="004D47D9">
        <w:rPr>
          <w:rFonts w:ascii="Open Sans" w:hAnsi="Open Sans" w:cs="Open Sans"/>
          <w:spacing w:val="-1"/>
          <w:sz w:val="21"/>
          <w:szCs w:val="21"/>
        </w:rPr>
        <w:t xml:space="preserve"> </w:t>
      </w:r>
      <w:r w:rsidRPr="004D47D9">
        <w:rPr>
          <w:rFonts w:ascii="Open Sans" w:hAnsi="Open Sans" w:cs="Open Sans"/>
          <w:sz w:val="21"/>
          <w:szCs w:val="21"/>
        </w:rPr>
        <w:t>pôvodu</w:t>
      </w:r>
      <w:r w:rsidRPr="004D47D9">
        <w:rPr>
          <w:rFonts w:ascii="Open Sans" w:hAnsi="Open Sans" w:cs="Open Sans"/>
          <w:spacing w:val="-2"/>
          <w:sz w:val="21"/>
          <w:szCs w:val="21"/>
        </w:rPr>
        <w:t xml:space="preserve"> </w:t>
      </w:r>
      <w:r w:rsidRPr="004D47D9">
        <w:rPr>
          <w:rFonts w:ascii="Open Sans" w:hAnsi="Open Sans" w:cs="Open Sans"/>
          <w:sz w:val="21"/>
          <w:szCs w:val="21"/>
        </w:rPr>
        <w:t>finančných</w:t>
      </w:r>
      <w:r w:rsidRPr="004D47D9">
        <w:rPr>
          <w:rFonts w:ascii="Open Sans" w:hAnsi="Open Sans" w:cs="Open Sans"/>
          <w:spacing w:val="-3"/>
          <w:sz w:val="21"/>
          <w:szCs w:val="21"/>
        </w:rPr>
        <w:t xml:space="preserve"> </w:t>
      </w:r>
      <w:r w:rsidRPr="004D47D9">
        <w:rPr>
          <w:rFonts w:ascii="Open Sans" w:hAnsi="Open Sans" w:cs="Open Sans"/>
          <w:sz w:val="21"/>
          <w:szCs w:val="21"/>
        </w:rPr>
        <w:t>prostriedkov</w:t>
      </w:r>
      <w:r w:rsidRPr="004D47D9">
        <w:rPr>
          <w:rFonts w:ascii="Open Sans" w:hAnsi="Open Sans" w:cs="Open Sans"/>
          <w:spacing w:val="-2"/>
          <w:sz w:val="21"/>
          <w:szCs w:val="21"/>
        </w:rPr>
        <w:t xml:space="preserve"> </w:t>
      </w:r>
      <w:r w:rsidRPr="004D47D9">
        <w:rPr>
          <w:rFonts w:ascii="Open Sans" w:hAnsi="Open Sans" w:cs="Open Sans"/>
          <w:sz w:val="21"/>
          <w:szCs w:val="21"/>
        </w:rPr>
        <w:t>určených</w:t>
      </w:r>
      <w:r w:rsidRPr="004D47D9">
        <w:rPr>
          <w:rFonts w:ascii="Open Sans" w:hAnsi="Open Sans" w:cs="Open Sans"/>
          <w:spacing w:val="-2"/>
          <w:sz w:val="21"/>
          <w:szCs w:val="21"/>
        </w:rPr>
        <w:t xml:space="preserve"> </w:t>
      </w:r>
      <w:r w:rsidRPr="004D47D9">
        <w:rPr>
          <w:rFonts w:ascii="Open Sans" w:hAnsi="Open Sans" w:cs="Open Sans"/>
          <w:sz w:val="21"/>
          <w:szCs w:val="21"/>
        </w:rPr>
        <w:t>k</w:t>
      </w:r>
      <w:r w:rsidRPr="004D47D9">
        <w:rPr>
          <w:rFonts w:ascii="Open Sans" w:hAnsi="Open Sans" w:cs="Open Sans"/>
          <w:spacing w:val="-3"/>
          <w:sz w:val="21"/>
          <w:szCs w:val="21"/>
        </w:rPr>
        <w:t> </w:t>
      </w:r>
      <w:r w:rsidRPr="004D47D9">
        <w:rPr>
          <w:rFonts w:ascii="Open Sans" w:hAnsi="Open Sans" w:cs="Open Sans"/>
          <w:sz w:val="21"/>
          <w:szCs w:val="21"/>
        </w:rPr>
        <w:t>realizácii obchodu.</w:t>
      </w:r>
    </w:p>
    <w:p w14:paraId="6A3E1DB9" w14:textId="77777777" w:rsidR="009E3761" w:rsidRPr="004D47D9" w:rsidRDefault="009E3761" w:rsidP="009E3761">
      <w:pPr>
        <w:pStyle w:val="Zkladntext"/>
        <w:spacing w:before="11"/>
        <w:ind w:left="993"/>
        <w:rPr>
          <w:rFonts w:ascii="Open Sans" w:hAnsi="Open Sans" w:cs="Open Sans"/>
          <w:sz w:val="21"/>
          <w:szCs w:val="21"/>
        </w:rPr>
      </w:pPr>
    </w:p>
    <w:p w14:paraId="6C07385E" w14:textId="77777777" w:rsidR="009E3761" w:rsidRPr="004D47D9" w:rsidRDefault="009E3761" w:rsidP="00A8117C">
      <w:pPr>
        <w:rPr>
          <w:rFonts w:ascii="Open Sans" w:hAnsi="Open Sans" w:cs="Open Sans"/>
          <w:sz w:val="21"/>
          <w:szCs w:val="21"/>
        </w:rPr>
      </w:pPr>
      <w:r w:rsidRPr="004D47D9">
        <w:rPr>
          <w:rFonts w:ascii="Open Sans" w:hAnsi="Open Sans" w:cs="Open Sans"/>
          <w:sz w:val="21"/>
          <w:szCs w:val="21"/>
        </w:rPr>
        <w:t>Identifikačné údaje</w:t>
      </w:r>
      <w:r w:rsidRPr="004D47D9">
        <w:rPr>
          <w:rFonts w:ascii="Open Sans" w:hAnsi="Open Sans" w:cs="Open Sans"/>
          <w:spacing w:val="-2"/>
          <w:sz w:val="21"/>
          <w:szCs w:val="21"/>
        </w:rPr>
        <w:t xml:space="preserve"> </w:t>
      </w:r>
      <w:r w:rsidRPr="004D47D9">
        <w:rPr>
          <w:rFonts w:ascii="Open Sans" w:hAnsi="Open Sans" w:cs="Open Sans"/>
          <w:sz w:val="21"/>
          <w:szCs w:val="21"/>
        </w:rPr>
        <w:t>klienta:</w:t>
      </w:r>
    </w:p>
    <w:p w14:paraId="6C0A5925" w14:textId="77777777" w:rsidR="009E3761" w:rsidRPr="004D47D9" w:rsidRDefault="009E3761" w:rsidP="009E3761">
      <w:pPr>
        <w:pStyle w:val="Zkladntext"/>
        <w:spacing w:before="6"/>
        <w:rPr>
          <w:rFonts w:ascii="Open Sans" w:hAnsi="Open Sans" w:cs="Open Sans"/>
          <w:sz w:val="21"/>
          <w:szCs w:val="21"/>
        </w:rPr>
      </w:pP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9E3761" w:rsidRPr="004D47D9" w14:paraId="1F6BE9D9" w14:textId="77777777" w:rsidTr="00A8117C">
        <w:trPr>
          <w:trHeight w:val="551"/>
        </w:trPr>
        <w:tc>
          <w:tcPr>
            <w:tcW w:w="2972" w:type="dxa"/>
          </w:tcPr>
          <w:p w14:paraId="640AC8F7" w14:textId="77777777" w:rsidR="009E3761" w:rsidRPr="004D47D9" w:rsidRDefault="009E3761" w:rsidP="00FC41ED">
            <w:pPr>
              <w:pStyle w:val="TableParagraph"/>
              <w:spacing w:before="70"/>
              <w:ind w:left="57"/>
              <w:rPr>
                <w:rFonts w:ascii="Open Sans" w:hAnsi="Open Sans" w:cs="Open Sans"/>
                <w:b/>
                <w:sz w:val="21"/>
                <w:szCs w:val="21"/>
              </w:rPr>
            </w:pPr>
            <w:r w:rsidRPr="004D47D9">
              <w:rPr>
                <w:rFonts w:ascii="Open Sans" w:hAnsi="Open Sans" w:cs="Open Sans"/>
                <w:b/>
                <w:sz w:val="21"/>
                <w:szCs w:val="21"/>
              </w:rPr>
              <w:t>Meno</w:t>
            </w:r>
            <w:r w:rsidRPr="004D47D9">
              <w:rPr>
                <w:rFonts w:ascii="Open Sans" w:hAnsi="Open Sans" w:cs="Open Sans"/>
                <w:b/>
                <w:spacing w:val="-4"/>
                <w:sz w:val="21"/>
                <w:szCs w:val="21"/>
              </w:rPr>
              <w:t xml:space="preserve"> </w:t>
            </w:r>
            <w:r w:rsidRPr="004D47D9">
              <w:rPr>
                <w:rFonts w:ascii="Open Sans" w:hAnsi="Open Sans" w:cs="Open Sans"/>
                <w:b/>
                <w:sz w:val="21"/>
                <w:szCs w:val="21"/>
              </w:rPr>
              <w:t>a</w:t>
            </w:r>
            <w:r w:rsidRPr="004D47D9">
              <w:rPr>
                <w:rFonts w:ascii="Open Sans" w:hAnsi="Open Sans" w:cs="Open Sans"/>
                <w:b/>
                <w:spacing w:val="-2"/>
                <w:sz w:val="21"/>
                <w:szCs w:val="21"/>
              </w:rPr>
              <w:t xml:space="preserve"> </w:t>
            </w:r>
            <w:r w:rsidRPr="004D47D9">
              <w:rPr>
                <w:rFonts w:ascii="Open Sans" w:hAnsi="Open Sans" w:cs="Open Sans"/>
                <w:b/>
                <w:sz w:val="21"/>
                <w:szCs w:val="21"/>
              </w:rPr>
              <w:t>priezvisko</w:t>
            </w:r>
            <w:r w:rsidRPr="004D47D9">
              <w:rPr>
                <w:rFonts w:ascii="Open Sans" w:hAnsi="Open Sans" w:cs="Open Sans"/>
                <w:b/>
                <w:spacing w:val="-1"/>
                <w:sz w:val="21"/>
                <w:szCs w:val="21"/>
              </w:rPr>
              <w:t xml:space="preserve"> </w:t>
            </w:r>
            <w:r w:rsidRPr="004D47D9">
              <w:rPr>
                <w:rFonts w:ascii="Open Sans" w:hAnsi="Open Sans" w:cs="Open Sans"/>
                <w:b/>
                <w:sz w:val="21"/>
                <w:szCs w:val="21"/>
              </w:rPr>
              <w:t>/</w:t>
            </w:r>
            <w:r w:rsidRPr="004D47D9">
              <w:rPr>
                <w:rFonts w:ascii="Open Sans" w:hAnsi="Open Sans" w:cs="Open Sans"/>
                <w:b/>
                <w:spacing w:val="-2"/>
                <w:sz w:val="21"/>
                <w:szCs w:val="21"/>
              </w:rPr>
              <w:t>Obchodné meno</w:t>
            </w:r>
            <w:r w:rsidRPr="004D47D9">
              <w:rPr>
                <w:rFonts w:ascii="Open Sans" w:hAnsi="Open Sans" w:cs="Open Sans"/>
                <w:b/>
                <w:spacing w:val="-3"/>
                <w:sz w:val="21"/>
                <w:szCs w:val="21"/>
              </w:rPr>
              <w:t xml:space="preserve"> </w:t>
            </w:r>
          </w:p>
        </w:tc>
        <w:tc>
          <w:tcPr>
            <w:tcW w:w="5589" w:type="dxa"/>
          </w:tcPr>
          <w:p w14:paraId="0CCC948F" w14:textId="77777777" w:rsidR="009E3761" w:rsidRPr="004D47D9" w:rsidRDefault="009E3761" w:rsidP="00FC41ED">
            <w:pPr>
              <w:pStyle w:val="TableParagraph"/>
              <w:rPr>
                <w:rFonts w:ascii="Open Sans" w:hAnsi="Open Sans" w:cs="Open Sans"/>
                <w:sz w:val="21"/>
                <w:szCs w:val="21"/>
              </w:rPr>
            </w:pPr>
          </w:p>
        </w:tc>
      </w:tr>
      <w:tr w:rsidR="009E3761" w:rsidRPr="004D47D9" w14:paraId="35F35AB1" w14:textId="77777777" w:rsidTr="00A8117C">
        <w:trPr>
          <w:trHeight w:val="551"/>
        </w:trPr>
        <w:tc>
          <w:tcPr>
            <w:tcW w:w="2972" w:type="dxa"/>
          </w:tcPr>
          <w:p w14:paraId="09F6F0A5" w14:textId="77777777" w:rsidR="009E3761" w:rsidRPr="004D47D9" w:rsidRDefault="009E3761" w:rsidP="00FC41ED">
            <w:pPr>
              <w:pStyle w:val="TableParagraph"/>
              <w:spacing w:before="70"/>
              <w:ind w:left="57"/>
              <w:rPr>
                <w:rFonts w:ascii="Open Sans" w:hAnsi="Open Sans" w:cs="Open Sans"/>
                <w:b/>
                <w:sz w:val="21"/>
                <w:szCs w:val="21"/>
              </w:rPr>
            </w:pPr>
            <w:r w:rsidRPr="004D47D9">
              <w:rPr>
                <w:rFonts w:ascii="Open Sans" w:hAnsi="Open Sans" w:cs="Open Sans"/>
                <w:b/>
                <w:sz w:val="21"/>
                <w:szCs w:val="21"/>
              </w:rPr>
              <w:t>Trvalý pobyt / Sídlo</w:t>
            </w:r>
          </w:p>
        </w:tc>
        <w:tc>
          <w:tcPr>
            <w:tcW w:w="5589" w:type="dxa"/>
          </w:tcPr>
          <w:p w14:paraId="617A9001" w14:textId="77777777" w:rsidR="009E3761" w:rsidRPr="004D47D9" w:rsidRDefault="009E3761" w:rsidP="00FC41ED">
            <w:pPr>
              <w:pStyle w:val="TableParagraph"/>
              <w:rPr>
                <w:rFonts w:ascii="Open Sans" w:hAnsi="Open Sans" w:cs="Open Sans"/>
                <w:sz w:val="21"/>
                <w:szCs w:val="21"/>
              </w:rPr>
            </w:pPr>
          </w:p>
        </w:tc>
      </w:tr>
      <w:tr w:rsidR="009E3761" w:rsidRPr="004D47D9" w14:paraId="532E4901" w14:textId="77777777" w:rsidTr="00A8117C">
        <w:trPr>
          <w:trHeight w:val="551"/>
        </w:trPr>
        <w:tc>
          <w:tcPr>
            <w:tcW w:w="2972" w:type="dxa"/>
          </w:tcPr>
          <w:p w14:paraId="53EB1A75" w14:textId="77777777" w:rsidR="009E3761" w:rsidRPr="004D47D9" w:rsidRDefault="009E3761" w:rsidP="00FC41ED">
            <w:pPr>
              <w:pStyle w:val="TableParagraph"/>
              <w:spacing w:before="70"/>
              <w:ind w:left="57"/>
              <w:rPr>
                <w:rFonts w:ascii="Open Sans" w:hAnsi="Open Sans" w:cs="Open Sans"/>
                <w:b/>
                <w:sz w:val="21"/>
                <w:szCs w:val="21"/>
              </w:rPr>
            </w:pPr>
            <w:r w:rsidRPr="004D47D9">
              <w:rPr>
                <w:rFonts w:ascii="Open Sans" w:hAnsi="Open Sans" w:cs="Open Sans"/>
                <w:b/>
                <w:sz w:val="21"/>
                <w:szCs w:val="21"/>
              </w:rPr>
              <w:t>Dátum narodenia / IČO</w:t>
            </w:r>
          </w:p>
        </w:tc>
        <w:tc>
          <w:tcPr>
            <w:tcW w:w="5589" w:type="dxa"/>
          </w:tcPr>
          <w:p w14:paraId="7D62D264" w14:textId="77777777" w:rsidR="009E3761" w:rsidRPr="004D47D9" w:rsidRDefault="009E3761" w:rsidP="00FC41ED">
            <w:pPr>
              <w:pStyle w:val="TableParagraph"/>
              <w:rPr>
                <w:rFonts w:ascii="Open Sans" w:hAnsi="Open Sans" w:cs="Open Sans"/>
                <w:sz w:val="21"/>
                <w:szCs w:val="21"/>
              </w:rPr>
            </w:pPr>
          </w:p>
        </w:tc>
      </w:tr>
      <w:tr w:rsidR="009E3761" w:rsidRPr="004D47D9" w14:paraId="0C1D32F4" w14:textId="77777777" w:rsidTr="00A8117C">
        <w:trPr>
          <w:trHeight w:val="551"/>
        </w:trPr>
        <w:tc>
          <w:tcPr>
            <w:tcW w:w="2972" w:type="dxa"/>
          </w:tcPr>
          <w:p w14:paraId="31B37CD0" w14:textId="77777777" w:rsidR="009E3761" w:rsidRPr="004D47D9" w:rsidRDefault="009E3761" w:rsidP="00FC41ED">
            <w:pPr>
              <w:pStyle w:val="TableParagraph"/>
              <w:spacing w:before="70"/>
              <w:ind w:left="57"/>
              <w:rPr>
                <w:rFonts w:ascii="Open Sans" w:hAnsi="Open Sans" w:cs="Open Sans"/>
                <w:b/>
                <w:sz w:val="21"/>
                <w:szCs w:val="21"/>
              </w:rPr>
            </w:pPr>
            <w:r w:rsidRPr="004D47D9">
              <w:rPr>
                <w:rFonts w:ascii="Open Sans" w:hAnsi="Open Sans" w:cs="Open Sans"/>
                <w:b/>
                <w:sz w:val="21"/>
                <w:szCs w:val="21"/>
              </w:rPr>
              <w:t>Obchod:</w:t>
            </w:r>
          </w:p>
        </w:tc>
        <w:tc>
          <w:tcPr>
            <w:tcW w:w="5589" w:type="dxa"/>
          </w:tcPr>
          <w:p w14:paraId="4DC7FC0C" w14:textId="77777777" w:rsidR="009E3761" w:rsidRPr="004D47D9" w:rsidRDefault="009E3761" w:rsidP="00FC41ED">
            <w:pPr>
              <w:pStyle w:val="TableParagraph"/>
              <w:rPr>
                <w:rFonts w:ascii="Open Sans" w:hAnsi="Open Sans" w:cs="Open Sans"/>
                <w:sz w:val="21"/>
                <w:szCs w:val="21"/>
              </w:rPr>
            </w:pPr>
            <w:r w:rsidRPr="004D47D9">
              <w:rPr>
                <w:rFonts w:ascii="Open Sans" w:hAnsi="Open Sans" w:cs="Open Sans"/>
                <w:sz w:val="21"/>
                <w:szCs w:val="21"/>
              </w:rPr>
              <w:t>Kúpna zmluva / Sprostredkovateľská zmluva / Nájomná zmluva</w:t>
            </w:r>
          </w:p>
        </w:tc>
      </w:tr>
    </w:tbl>
    <w:p w14:paraId="57385EE8" w14:textId="77777777" w:rsidR="009E3761" w:rsidRPr="004D47D9" w:rsidRDefault="009E3761" w:rsidP="009E3761">
      <w:pPr>
        <w:pStyle w:val="Zkladntext"/>
        <w:spacing w:before="9"/>
        <w:rPr>
          <w:rFonts w:ascii="Open Sans" w:hAnsi="Open Sans" w:cs="Open Sans"/>
          <w:sz w:val="21"/>
          <w:szCs w:val="21"/>
        </w:rPr>
      </w:pPr>
    </w:p>
    <w:p w14:paraId="289DC0D3" w14:textId="77777777" w:rsidR="009E3761" w:rsidRPr="004D47D9" w:rsidRDefault="009E3761" w:rsidP="00A8117C">
      <w:pPr>
        <w:spacing w:line="278" w:lineRule="auto"/>
        <w:ind w:right="576"/>
        <w:jc w:val="both"/>
        <w:rPr>
          <w:rFonts w:ascii="Open Sans" w:hAnsi="Open Sans" w:cs="Open Sans"/>
          <w:sz w:val="21"/>
          <w:szCs w:val="21"/>
        </w:rPr>
      </w:pPr>
      <w:r w:rsidRPr="004D47D9">
        <w:rPr>
          <w:rFonts w:ascii="Open Sans" w:hAnsi="Open Sans" w:cs="Open Sans"/>
          <w:sz w:val="21"/>
          <w:szCs w:val="21"/>
        </w:rPr>
        <w:t xml:space="preserve">Týmto ako klient vyhlasujem, že finančné prostriedky, ktoré chcem použiť pri obchode /obchodnom vzťahu </w:t>
      </w:r>
      <w:r w:rsidRPr="004D47D9">
        <w:rPr>
          <w:rFonts w:ascii="Open Sans" w:hAnsi="Open Sans" w:cs="Open Sans"/>
          <w:spacing w:val="-2"/>
          <w:sz w:val="21"/>
          <w:szCs w:val="21"/>
        </w:rPr>
        <w:t>sú:</w:t>
      </w:r>
    </w:p>
    <w:p w14:paraId="46FB30A0"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w:t>
      </w:r>
      <w:r w:rsidRPr="004D47D9">
        <w:rPr>
          <w:rFonts w:ascii="Open Sans" w:hAnsi="Open Sans" w:cs="Open Sans"/>
          <w:spacing w:val="-3"/>
          <w:sz w:val="21"/>
          <w:szCs w:val="21"/>
        </w:rPr>
        <w:t xml:space="preserve"> </w:t>
      </w:r>
      <w:r w:rsidRPr="004D47D9">
        <w:rPr>
          <w:rFonts w:ascii="Open Sans" w:hAnsi="Open Sans" w:cs="Open Sans"/>
          <w:sz w:val="21"/>
          <w:szCs w:val="21"/>
        </w:rPr>
        <w:t>zo</w:t>
      </w:r>
      <w:r w:rsidRPr="004D47D9">
        <w:rPr>
          <w:rFonts w:ascii="Open Sans" w:hAnsi="Open Sans" w:cs="Open Sans"/>
          <w:spacing w:val="-2"/>
          <w:sz w:val="21"/>
          <w:szCs w:val="21"/>
        </w:rPr>
        <w:t xml:space="preserve"> </w:t>
      </w:r>
      <w:r w:rsidRPr="004D47D9">
        <w:rPr>
          <w:rFonts w:ascii="Open Sans" w:hAnsi="Open Sans" w:cs="Open Sans"/>
          <w:sz w:val="21"/>
          <w:szCs w:val="21"/>
        </w:rPr>
        <w:t>zamestnania,</w:t>
      </w:r>
      <w:r w:rsidRPr="004D47D9">
        <w:rPr>
          <w:rFonts w:ascii="Open Sans" w:hAnsi="Open Sans" w:cs="Open Sans"/>
          <w:spacing w:val="-3"/>
          <w:sz w:val="21"/>
          <w:szCs w:val="21"/>
        </w:rPr>
        <w:t xml:space="preserve"> </w:t>
      </w:r>
      <w:r w:rsidRPr="004D47D9">
        <w:rPr>
          <w:rFonts w:ascii="Open Sans" w:hAnsi="Open Sans" w:cs="Open Sans"/>
          <w:sz w:val="21"/>
          <w:szCs w:val="21"/>
        </w:rPr>
        <w:t>vrátanie pracovných odmien, odchodného, odstupného</w:t>
      </w:r>
    </w:p>
    <w:p w14:paraId="2D853907"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pacing w:val="-3"/>
          <w:sz w:val="21"/>
          <w:szCs w:val="21"/>
        </w:rPr>
        <w:t xml:space="preserve">príjmy zo </w:t>
      </w:r>
      <w:r w:rsidRPr="004D47D9">
        <w:rPr>
          <w:rFonts w:ascii="Open Sans" w:hAnsi="Open Sans" w:cs="Open Sans"/>
          <w:sz w:val="21"/>
          <w:szCs w:val="21"/>
        </w:rPr>
        <w:t>sociálnych</w:t>
      </w:r>
      <w:r w:rsidRPr="004D47D9">
        <w:rPr>
          <w:rFonts w:ascii="Open Sans" w:hAnsi="Open Sans" w:cs="Open Sans"/>
          <w:spacing w:val="-3"/>
          <w:sz w:val="21"/>
          <w:szCs w:val="21"/>
        </w:rPr>
        <w:t xml:space="preserve"> </w:t>
      </w:r>
      <w:r w:rsidRPr="004D47D9">
        <w:rPr>
          <w:rFonts w:ascii="Open Sans" w:hAnsi="Open Sans" w:cs="Open Sans"/>
          <w:sz w:val="21"/>
          <w:szCs w:val="21"/>
        </w:rPr>
        <w:t>príspevkov a</w:t>
      </w:r>
      <w:r w:rsidRPr="004D47D9">
        <w:rPr>
          <w:rFonts w:ascii="Open Sans" w:hAnsi="Open Sans" w:cs="Open Sans"/>
          <w:spacing w:val="-2"/>
          <w:sz w:val="21"/>
          <w:szCs w:val="21"/>
        </w:rPr>
        <w:t xml:space="preserve"> </w:t>
      </w:r>
      <w:r w:rsidRPr="004D47D9">
        <w:rPr>
          <w:rFonts w:ascii="Open Sans" w:hAnsi="Open Sans" w:cs="Open Sans"/>
          <w:sz w:val="21"/>
          <w:szCs w:val="21"/>
        </w:rPr>
        <w:t>dávok</w:t>
      </w:r>
    </w:p>
    <w:p w14:paraId="6AE97F48"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 z podnikateľskej činnosti</w:t>
      </w:r>
    </w:p>
    <w:p w14:paraId="1AC4E0C6"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 za výkon funkcie v obchodnej spoločnosti (napr. zmluva o výkone s konateľom/členom predstavenstva)</w:t>
      </w:r>
    </w:p>
    <w:p w14:paraId="0DEFC9E6"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 zo slobodného</w:t>
      </w:r>
      <w:r w:rsidRPr="004D47D9">
        <w:rPr>
          <w:rFonts w:ascii="Open Sans" w:hAnsi="Open Sans" w:cs="Open Sans"/>
          <w:spacing w:val="-10"/>
          <w:sz w:val="21"/>
          <w:szCs w:val="21"/>
        </w:rPr>
        <w:t xml:space="preserve"> </w:t>
      </w:r>
      <w:r w:rsidRPr="004D47D9">
        <w:rPr>
          <w:rFonts w:ascii="Open Sans" w:hAnsi="Open Sans" w:cs="Open Sans"/>
          <w:sz w:val="21"/>
          <w:szCs w:val="21"/>
        </w:rPr>
        <w:t>povolania</w:t>
      </w:r>
    </w:p>
    <w:p w14:paraId="43213859"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dedičstvo</w:t>
      </w:r>
    </w:p>
    <w:p w14:paraId="6C7B8638"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pacing w:val="-5"/>
          <w:sz w:val="21"/>
          <w:szCs w:val="21"/>
        </w:rPr>
        <w:t xml:space="preserve"> </w:t>
      </w:r>
      <w:r w:rsidRPr="004D47D9">
        <w:rPr>
          <w:rFonts w:ascii="Open Sans" w:hAnsi="Open Sans" w:cs="Open Sans"/>
          <w:sz w:val="21"/>
          <w:szCs w:val="21"/>
        </w:rPr>
        <w:t>dar</w:t>
      </w:r>
    </w:p>
    <w:p w14:paraId="59D91504"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výhra</w:t>
      </w:r>
      <w:r w:rsidRPr="004D47D9">
        <w:rPr>
          <w:rFonts w:ascii="Open Sans" w:hAnsi="Open Sans" w:cs="Open Sans"/>
          <w:spacing w:val="-3"/>
          <w:sz w:val="21"/>
          <w:szCs w:val="21"/>
        </w:rPr>
        <w:t xml:space="preserve"> </w:t>
      </w:r>
      <w:r w:rsidRPr="004D47D9">
        <w:rPr>
          <w:rFonts w:ascii="Open Sans" w:hAnsi="Open Sans" w:cs="Open Sans"/>
          <w:sz w:val="21"/>
          <w:szCs w:val="21"/>
        </w:rPr>
        <w:t>v</w:t>
      </w:r>
      <w:r w:rsidRPr="004D47D9">
        <w:rPr>
          <w:rFonts w:ascii="Open Sans" w:hAnsi="Open Sans" w:cs="Open Sans"/>
          <w:spacing w:val="-3"/>
          <w:sz w:val="21"/>
          <w:szCs w:val="21"/>
        </w:rPr>
        <w:t xml:space="preserve"> </w:t>
      </w:r>
      <w:r w:rsidRPr="004D47D9">
        <w:rPr>
          <w:rFonts w:ascii="Open Sans" w:hAnsi="Open Sans" w:cs="Open Sans"/>
          <w:sz w:val="21"/>
          <w:szCs w:val="21"/>
        </w:rPr>
        <w:t>lotérii</w:t>
      </w:r>
    </w:p>
    <w:p w14:paraId="78083243"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 zo súdneho rozhodnutia,</w:t>
      </w:r>
      <w:r w:rsidRPr="004D47D9">
        <w:rPr>
          <w:rFonts w:ascii="Open Sans" w:hAnsi="Open Sans" w:cs="Open Sans"/>
          <w:spacing w:val="-6"/>
          <w:sz w:val="21"/>
          <w:szCs w:val="21"/>
        </w:rPr>
        <w:t xml:space="preserve"> </w:t>
      </w:r>
      <w:r w:rsidRPr="004D47D9">
        <w:rPr>
          <w:rFonts w:ascii="Open Sans" w:hAnsi="Open Sans" w:cs="Open Sans"/>
          <w:sz w:val="21"/>
          <w:szCs w:val="21"/>
        </w:rPr>
        <w:t>ktorým</w:t>
      </w:r>
      <w:r w:rsidRPr="004D47D9">
        <w:rPr>
          <w:rFonts w:ascii="Open Sans" w:hAnsi="Open Sans" w:cs="Open Sans"/>
          <w:spacing w:val="-7"/>
          <w:sz w:val="21"/>
          <w:szCs w:val="21"/>
        </w:rPr>
        <w:t xml:space="preserve"> </w:t>
      </w:r>
      <w:r w:rsidRPr="004D47D9">
        <w:rPr>
          <w:rFonts w:ascii="Open Sans" w:hAnsi="Open Sans" w:cs="Open Sans"/>
          <w:sz w:val="21"/>
          <w:szCs w:val="21"/>
        </w:rPr>
        <w:t>sa</w:t>
      </w:r>
      <w:r w:rsidRPr="004D47D9">
        <w:rPr>
          <w:rFonts w:ascii="Open Sans" w:hAnsi="Open Sans" w:cs="Open Sans"/>
          <w:spacing w:val="-5"/>
          <w:sz w:val="21"/>
          <w:szCs w:val="21"/>
        </w:rPr>
        <w:t xml:space="preserve"> </w:t>
      </w:r>
      <w:r w:rsidRPr="004D47D9">
        <w:rPr>
          <w:rFonts w:ascii="Open Sans" w:hAnsi="Open Sans" w:cs="Open Sans"/>
          <w:sz w:val="21"/>
          <w:szCs w:val="21"/>
        </w:rPr>
        <w:t>priznáva</w:t>
      </w:r>
      <w:r w:rsidRPr="004D47D9">
        <w:rPr>
          <w:rFonts w:ascii="Open Sans" w:hAnsi="Open Sans" w:cs="Open Sans"/>
          <w:spacing w:val="-6"/>
          <w:sz w:val="21"/>
          <w:szCs w:val="21"/>
        </w:rPr>
        <w:t xml:space="preserve"> </w:t>
      </w:r>
      <w:r w:rsidRPr="004D47D9">
        <w:rPr>
          <w:rFonts w:ascii="Open Sans" w:hAnsi="Open Sans" w:cs="Open Sans"/>
          <w:sz w:val="21"/>
          <w:szCs w:val="21"/>
        </w:rPr>
        <w:t>napr.:</w:t>
      </w:r>
      <w:r w:rsidRPr="004D47D9">
        <w:rPr>
          <w:rFonts w:ascii="Open Sans" w:hAnsi="Open Sans" w:cs="Open Sans"/>
          <w:spacing w:val="-5"/>
          <w:sz w:val="21"/>
          <w:szCs w:val="21"/>
        </w:rPr>
        <w:t xml:space="preserve"> </w:t>
      </w:r>
      <w:r w:rsidRPr="004D47D9">
        <w:rPr>
          <w:rFonts w:ascii="Open Sans" w:hAnsi="Open Sans" w:cs="Open Sans"/>
          <w:sz w:val="21"/>
          <w:szCs w:val="21"/>
        </w:rPr>
        <w:t>náhrada</w:t>
      </w:r>
      <w:r w:rsidRPr="004D47D9">
        <w:rPr>
          <w:rFonts w:ascii="Open Sans" w:hAnsi="Open Sans" w:cs="Open Sans"/>
          <w:spacing w:val="-5"/>
          <w:sz w:val="21"/>
          <w:szCs w:val="21"/>
        </w:rPr>
        <w:t xml:space="preserve"> </w:t>
      </w:r>
      <w:r w:rsidRPr="004D47D9">
        <w:rPr>
          <w:rFonts w:ascii="Open Sans" w:hAnsi="Open Sans" w:cs="Open Sans"/>
          <w:sz w:val="21"/>
          <w:szCs w:val="21"/>
        </w:rPr>
        <w:t>škody,</w:t>
      </w:r>
      <w:r w:rsidRPr="004D47D9">
        <w:rPr>
          <w:rFonts w:ascii="Open Sans" w:hAnsi="Open Sans" w:cs="Open Sans"/>
          <w:spacing w:val="-7"/>
          <w:sz w:val="21"/>
          <w:szCs w:val="21"/>
        </w:rPr>
        <w:t xml:space="preserve"> </w:t>
      </w:r>
      <w:r w:rsidRPr="004D47D9">
        <w:rPr>
          <w:rFonts w:ascii="Open Sans" w:hAnsi="Open Sans" w:cs="Open Sans"/>
          <w:sz w:val="21"/>
          <w:szCs w:val="21"/>
        </w:rPr>
        <w:t>vyrovnanie</w:t>
      </w:r>
      <w:r w:rsidRPr="004D47D9">
        <w:rPr>
          <w:rFonts w:ascii="Open Sans" w:hAnsi="Open Sans" w:cs="Open Sans"/>
          <w:spacing w:val="-6"/>
          <w:sz w:val="21"/>
          <w:szCs w:val="21"/>
        </w:rPr>
        <w:t xml:space="preserve"> </w:t>
      </w:r>
      <w:r w:rsidRPr="004D47D9">
        <w:rPr>
          <w:rFonts w:ascii="Open Sans" w:hAnsi="Open Sans" w:cs="Open Sans"/>
          <w:sz w:val="21"/>
          <w:szCs w:val="21"/>
        </w:rPr>
        <w:t>alebo</w:t>
      </w:r>
      <w:r w:rsidRPr="004D47D9">
        <w:rPr>
          <w:rFonts w:ascii="Open Sans" w:hAnsi="Open Sans" w:cs="Open Sans"/>
          <w:spacing w:val="-6"/>
          <w:sz w:val="21"/>
          <w:szCs w:val="21"/>
        </w:rPr>
        <w:t xml:space="preserve"> </w:t>
      </w:r>
      <w:r w:rsidRPr="004D47D9">
        <w:rPr>
          <w:rFonts w:ascii="Open Sans" w:hAnsi="Open Sans" w:cs="Open Sans"/>
          <w:sz w:val="21"/>
          <w:szCs w:val="21"/>
        </w:rPr>
        <w:t>výživné</w:t>
      </w:r>
    </w:p>
    <w:p w14:paraId="6D7D1F2F"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lastRenderedPageBreak/>
        <w:t>starobný</w:t>
      </w:r>
      <w:r w:rsidRPr="004D47D9">
        <w:rPr>
          <w:rFonts w:ascii="Open Sans" w:hAnsi="Open Sans" w:cs="Open Sans"/>
          <w:spacing w:val="-3"/>
          <w:sz w:val="21"/>
          <w:szCs w:val="21"/>
        </w:rPr>
        <w:t xml:space="preserve"> </w:t>
      </w:r>
      <w:r w:rsidRPr="004D47D9">
        <w:rPr>
          <w:rFonts w:ascii="Open Sans" w:hAnsi="Open Sans" w:cs="Open Sans"/>
          <w:sz w:val="21"/>
          <w:szCs w:val="21"/>
        </w:rPr>
        <w:t>dôchodok,</w:t>
      </w:r>
      <w:r w:rsidRPr="004D47D9">
        <w:rPr>
          <w:rFonts w:ascii="Open Sans" w:hAnsi="Open Sans" w:cs="Open Sans"/>
          <w:spacing w:val="-3"/>
          <w:sz w:val="21"/>
          <w:szCs w:val="21"/>
        </w:rPr>
        <w:t xml:space="preserve"> </w:t>
      </w:r>
      <w:r w:rsidRPr="004D47D9">
        <w:rPr>
          <w:rFonts w:ascii="Open Sans" w:hAnsi="Open Sans" w:cs="Open Sans"/>
          <w:sz w:val="21"/>
          <w:szCs w:val="21"/>
        </w:rPr>
        <w:t>invalidný</w:t>
      </w:r>
      <w:r w:rsidRPr="004D47D9">
        <w:rPr>
          <w:rFonts w:ascii="Open Sans" w:hAnsi="Open Sans" w:cs="Open Sans"/>
          <w:spacing w:val="-4"/>
          <w:sz w:val="21"/>
          <w:szCs w:val="21"/>
        </w:rPr>
        <w:t xml:space="preserve"> </w:t>
      </w:r>
      <w:r w:rsidRPr="004D47D9">
        <w:rPr>
          <w:rFonts w:ascii="Open Sans" w:hAnsi="Open Sans" w:cs="Open Sans"/>
          <w:sz w:val="21"/>
          <w:szCs w:val="21"/>
        </w:rPr>
        <w:t>dôchodok</w:t>
      </w:r>
      <w:r w:rsidRPr="004D47D9">
        <w:rPr>
          <w:rFonts w:ascii="Open Sans" w:hAnsi="Open Sans" w:cs="Open Sans"/>
          <w:spacing w:val="-3"/>
          <w:sz w:val="21"/>
          <w:szCs w:val="21"/>
        </w:rPr>
        <w:t xml:space="preserve"> </w:t>
      </w:r>
      <w:r w:rsidRPr="004D47D9">
        <w:rPr>
          <w:rFonts w:ascii="Open Sans" w:hAnsi="Open Sans" w:cs="Open Sans"/>
          <w:sz w:val="21"/>
          <w:szCs w:val="21"/>
        </w:rPr>
        <w:t>alebo</w:t>
      </w:r>
      <w:r w:rsidRPr="004D47D9">
        <w:rPr>
          <w:rFonts w:ascii="Open Sans" w:hAnsi="Open Sans" w:cs="Open Sans"/>
          <w:spacing w:val="-3"/>
          <w:sz w:val="21"/>
          <w:szCs w:val="21"/>
        </w:rPr>
        <w:t xml:space="preserve"> </w:t>
      </w:r>
      <w:r w:rsidRPr="004D47D9">
        <w:rPr>
          <w:rFonts w:ascii="Open Sans" w:hAnsi="Open Sans" w:cs="Open Sans"/>
          <w:sz w:val="21"/>
          <w:szCs w:val="21"/>
        </w:rPr>
        <w:t>iné</w:t>
      </w:r>
      <w:r w:rsidRPr="004D47D9">
        <w:rPr>
          <w:rFonts w:ascii="Open Sans" w:hAnsi="Open Sans" w:cs="Open Sans"/>
          <w:spacing w:val="-4"/>
          <w:sz w:val="21"/>
          <w:szCs w:val="21"/>
        </w:rPr>
        <w:t xml:space="preserve"> </w:t>
      </w:r>
      <w:r w:rsidRPr="004D47D9">
        <w:rPr>
          <w:rFonts w:ascii="Open Sans" w:hAnsi="Open Sans" w:cs="Open Sans"/>
          <w:sz w:val="21"/>
          <w:szCs w:val="21"/>
        </w:rPr>
        <w:t>sociálne</w:t>
      </w:r>
      <w:r w:rsidRPr="004D47D9">
        <w:rPr>
          <w:rFonts w:ascii="Open Sans" w:hAnsi="Open Sans" w:cs="Open Sans"/>
          <w:spacing w:val="-3"/>
          <w:sz w:val="21"/>
          <w:szCs w:val="21"/>
        </w:rPr>
        <w:t xml:space="preserve"> </w:t>
      </w:r>
      <w:r w:rsidRPr="004D47D9">
        <w:rPr>
          <w:rFonts w:ascii="Open Sans" w:hAnsi="Open Sans" w:cs="Open Sans"/>
          <w:sz w:val="21"/>
          <w:szCs w:val="21"/>
        </w:rPr>
        <w:t>dávky</w:t>
      </w:r>
    </w:p>
    <w:p w14:paraId="20D4CBF3"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 z prenájmu</w:t>
      </w:r>
      <w:r w:rsidRPr="004D47D9">
        <w:rPr>
          <w:rFonts w:ascii="Open Sans" w:hAnsi="Open Sans" w:cs="Open Sans"/>
          <w:spacing w:val="-4"/>
          <w:sz w:val="21"/>
          <w:szCs w:val="21"/>
        </w:rPr>
        <w:t xml:space="preserve"> </w:t>
      </w:r>
      <w:r w:rsidRPr="004D47D9">
        <w:rPr>
          <w:rFonts w:ascii="Open Sans" w:hAnsi="Open Sans" w:cs="Open Sans"/>
          <w:sz w:val="21"/>
          <w:szCs w:val="21"/>
        </w:rPr>
        <w:t>alebo</w:t>
      </w:r>
      <w:r w:rsidRPr="004D47D9">
        <w:rPr>
          <w:rFonts w:ascii="Open Sans" w:hAnsi="Open Sans" w:cs="Open Sans"/>
          <w:spacing w:val="-3"/>
          <w:sz w:val="21"/>
          <w:szCs w:val="21"/>
        </w:rPr>
        <w:t xml:space="preserve"> </w:t>
      </w:r>
      <w:r w:rsidRPr="004D47D9">
        <w:rPr>
          <w:rFonts w:ascii="Open Sans" w:hAnsi="Open Sans" w:cs="Open Sans"/>
          <w:sz w:val="21"/>
          <w:szCs w:val="21"/>
        </w:rPr>
        <w:t>predaja</w:t>
      </w:r>
      <w:r w:rsidRPr="004D47D9">
        <w:rPr>
          <w:rFonts w:ascii="Open Sans" w:hAnsi="Open Sans" w:cs="Open Sans"/>
          <w:spacing w:val="-2"/>
          <w:sz w:val="21"/>
          <w:szCs w:val="21"/>
        </w:rPr>
        <w:t xml:space="preserve"> </w:t>
      </w:r>
      <w:r w:rsidRPr="004D47D9">
        <w:rPr>
          <w:rFonts w:ascii="Open Sans" w:hAnsi="Open Sans" w:cs="Open Sans"/>
          <w:sz w:val="21"/>
          <w:szCs w:val="21"/>
        </w:rPr>
        <w:t>nehnuteľností,</w:t>
      </w:r>
      <w:r w:rsidRPr="004D47D9">
        <w:rPr>
          <w:rFonts w:ascii="Open Sans" w:hAnsi="Open Sans" w:cs="Open Sans"/>
          <w:spacing w:val="-4"/>
          <w:sz w:val="21"/>
          <w:szCs w:val="21"/>
        </w:rPr>
        <w:t xml:space="preserve"> </w:t>
      </w:r>
    </w:p>
    <w:p w14:paraId="5662472E" w14:textId="156A0F2C"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 z predaja</w:t>
      </w:r>
      <w:r w:rsidRPr="004D47D9">
        <w:rPr>
          <w:rFonts w:ascii="Open Sans" w:hAnsi="Open Sans" w:cs="Open Sans"/>
          <w:spacing w:val="-4"/>
          <w:sz w:val="21"/>
          <w:szCs w:val="21"/>
        </w:rPr>
        <w:t xml:space="preserve"> </w:t>
      </w:r>
      <w:r w:rsidRPr="004D47D9">
        <w:rPr>
          <w:rFonts w:ascii="Open Sans" w:hAnsi="Open Sans" w:cs="Open Sans"/>
          <w:sz w:val="21"/>
          <w:szCs w:val="21"/>
        </w:rPr>
        <w:t>starožitností,</w:t>
      </w:r>
      <w:r w:rsidRPr="004D47D9">
        <w:rPr>
          <w:rFonts w:ascii="Open Sans" w:hAnsi="Open Sans" w:cs="Open Sans"/>
          <w:spacing w:val="-4"/>
          <w:sz w:val="21"/>
          <w:szCs w:val="21"/>
        </w:rPr>
        <w:t xml:space="preserve"> </w:t>
      </w:r>
      <w:r w:rsidRPr="004D47D9">
        <w:rPr>
          <w:rFonts w:ascii="Open Sans" w:hAnsi="Open Sans" w:cs="Open Sans"/>
          <w:sz w:val="21"/>
          <w:szCs w:val="21"/>
        </w:rPr>
        <w:t>šperkov</w:t>
      </w:r>
      <w:r w:rsidRPr="004D47D9">
        <w:rPr>
          <w:rFonts w:ascii="Open Sans" w:hAnsi="Open Sans" w:cs="Open Sans"/>
          <w:spacing w:val="-5"/>
          <w:sz w:val="21"/>
          <w:szCs w:val="21"/>
        </w:rPr>
        <w:t xml:space="preserve"> </w:t>
      </w:r>
      <w:r w:rsidRPr="004D47D9">
        <w:rPr>
          <w:rFonts w:ascii="Open Sans" w:hAnsi="Open Sans" w:cs="Open Sans"/>
          <w:sz w:val="21"/>
          <w:szCs w:val="21"/>
        </w:rPr>
        <w:t>alebo</w:t>
      </w:r>
      <w:r w:rsidRPr="004D47D9">
        <w:rPr>
          <w:rFonts w:ascii="Open Sans" w:hAnsi="Open Sans" w:cs="Open Sans"/>
          <w:spacing w:val="-3"/>
          <w:sz w:val="21"/>
          <w:szCs w:val="21"/>
        </w:rPr>
        <w:t xml:space="preserve"> </w:t>
      </w:r>
      <w:r w:rsidRPr="004D47D9">
        <w:rPr>
          <w:rFonts w:ascii="Open Sans" w:hAnsi="Open Sans" w:cs="Open Sans"/>
          <w:sz w:val="21"/>
          <w:szCs w:val="21"/>
        </w:rPr>
        <w:t>umeleckých</w:t>
      </w:r>
      <w:r w:rsidRPr="004D47D9">
        <w:rPr>
          <w:rFonts w:ascii="Open Sans" w:hAnsi="Open Sans" w:cs="Open Sans"/>
          <w:spacing w:val="-5"/>
          <w:sz w:val="21"/>
          <w:szCs w:val="21"/>
        </w:rPr>
        <w:t xml:space="preserve"> </w:t>
      </w:r>
      <w:r w:rsidRPr="004D47D9">
        <w:rPr>
          <w:rFonts w:ascii="Open Sans" w:hAnsi="Open Sans" w:cs="Open Sans"/>
          <w:sz w:val="21"/>
          <w:szCs w:val="21"/>
        </w:rPr>
        <w:t>diel</w:t>
      </w:r>
    </w:p>
    <w:p w14:paraId="13519A30"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úver</w:t>
      </w:r>
      <w:r w:rsidRPr="004D47D9">
        <w:rPr>
          <w:rFonts w:ascii="Open Sans" w:hAnsi="Open Sans" w:cs="Open Sans"/>
          <w:spacing w:val="-3"/>
          <w:sz w:val="21"/>
          <w:szCs w:val="21"/>
        </w:rPr>
        <w:t xml:space="preserve"> </w:t>
      </w:r>
      <w:r w:rsidRPr="004D47D9">
        <w:rPr>
          <w:rFonts w:ascii="Open Sans" w:hAnsi="Open Sans" w:cs="Open Sans"/>
          <w:sz w:val="21"/>
          <w:szCs w:val="21"/>
        </w:rPr>
        <w:t>alebo</w:t>
      </w:r>
      <w:r w:rsidRPr="004D47D9">
        <w:rPr>
          <w:rFonts w:ascii="Open Sans" w:hAnsi="Open Sans" w:cs="Open Sans"/>
          <w:spacing w:val="-3"/>
          <w:sz w:val="21"/>
          <w:szCs w:val="21"/>
        </w:rPr>
        <w:t xml:space="preserve"> </w:t>
      </w:r>
      <w:r w:rsidRPr="004D47D9">
        <w:rPr>
          <w:rFonts w:ascii="Open Sans" w:hAnsi="Open Sans" w:cs="Open Sans"/>
          <w:sz w:val="21"/>
          <w:szCs w:val="21"/>
        </w:rPr>
        <w:t>pôžička</w:t>
      </w:r>
    </w:p>
    <w:p w14:paraId="3C94DB2F" w14:textId="77777777" w:rsidR="009E3761" w:rsidRPr="004D47D9" w:rsidRDefault="009E3761" w:rsidP="009E3761">
      <w:pPr>
        <w:pStyle w:val="Odsekzoznamu"/>
        <w:numPr>
          <w:ilvl w:val="0"/>
          <w:numId w:val="27"/>
        </w:numPr>
        <w:tabs>
          <w:tab w:val="left" w:pos="2268"/>
        </w:tabs>
        <w:spacing w:beforeLines="140" w:before="336" w:line="276" w:lineRule="auto"/>
        <w:ind w:left="851" w:right="294" w:hanging="284"/>
        <w:jc w:val="left"/>
        <w:rPr>
          <w:rFonts w:ascii="Open Sans" w:hAnsi="Open Sans" w:cs="Open Sans"/>
          <w:sz w:val="21"/>
          <w:szCs w:val="21"/>
        </w:rPr>
      </w:pPr>
      <w:r w:rsidRPr="004D47D9">
        <w:rPr>
          <w:rFonts w:ascii="Open Sans" w:hAnsi="Open Sans" w:cs="Open Sans"/>
          <w:sz w:val="21"/>
          <w:szCs w:val="21"/>
        </w:rPr>
        <w:t>výnosy</w:t>
      </w:r>
      <w:r w:rsidRPr="004D47D9">
        <w:rPr>
          <w:rFonts w:ascii="Open Sans" w:hAnsi="Open Sans" w:cs="Open Sans"/>
          <w:spacing w:val="-5"/>
          <w:sz w:val="21"/>
          <w:szCs w:val="21"/>
        </w:rPr>
        <w:t xml:space="preserve"> </w:t>
      </w:r>
      <w:r w:rsidRPr="004D47D9">
        <w:rPr>
          <w:rFonts w:ascii="Open Sans" w:hAnsi="Open Sans" w:cs="Open Sans"/>
          <w:sz w:val="21"/>
          <w:szCs w:val="21"/>
        </w:rPr>
        <w:t>z</w:t>
      </w:r>
      <w:r w:rsidRPr="004D47D9">
        <w:rPr>
          <w:rFonts w:ascii="Open Sans" w:hAnsi="Open Sans" w:cs="Open Sans"/>
          <w:spacing w:val="-5"/>
          <w:sz w:val="21"/>
          <w:szCs w:val="21"/>
        </w:rPr>
        <w:t xml:space="preserve"> </w:t>
      </w:r>
      <w:r w:rsidRPr="004D47D9">
        <w:rPr>
          <w:rFonts w:ascii="Open Sans" w:hAnsi="Open Sans" w:cs="Open Sans"/>
          <w:sz w:val="21"/>
          <w:szCs w:val="21"/>
        </w:rPr>
        <w:t>predaja</w:t>
      </w:r>
      <w:r w:rsidRPr="004D47D9">
        <w:rPr>
          <w:rFonts w:ascii="Open Sans" w:hAnsi="Open Sans" w:cs="Open Sans"/>
          <w:spacing w:val="-7"/>
          <w:sz w:val="21"/>
          <w:szCs w:val="21"/>
        </w:rPr>
        <w:t xml:space="preserve"> </w:t>
      </w:r>
      <w:r w:rsidRPr="004D47D9">
        <w:rPr>
          <w:rFonts w:ascii="Open Sans" w:hAnsi="Open Sans" w:cs="Open Sans"/>
          <w:sz w:val="21"/>
          <w:szCs w:val="21"/>
        </w:rPr>
        <w:t>cenných</w:t>
      </w:r>
      <w:r w:rsidRPr="004D47D9">
        <w:rPr>
          <w:rFonts w:ascii="Open Sans" w:hAnsi="Open Sans" w:cs="Open Sans"/>
          <w:spacing w:val="-5"/>
          <w:sz w:val="21"/>
          <w:szCs w:val="21"/>
        </w:rPr>
        <w:t xml:space="preserve"> </w:t>
      </w:r>
      <w:r w:rsidRPr="004D47D9">
        <w:rPr>
          <w:rFonts w:ascii="Open Sans" w:hAnsi="Open Sans" w:cs="Open Sans"/>
          <w:sz w:val="21"/>
          <w:szCs w:val="21"/>
        </w:rPr>
        <w:t>papierov,</w:t>
      </w:r>
      <w:r w:rsidRPr="004D47D9">
        <w:rPr>
          <w:rFonts w:ascii="Open Sans" w:hAnsi="Open Sans" w:cs="Open Sans"/>
          <w:spacing w:val="-5"/>
          <w:sz w:val="21"/>
          <w:szCs w:val="21"/>
        </w:rPr>
        <w:t xml:space="preserve"> </w:t>
      </w:r>
      <w:r w:rsidRPr="004D47D9">
        <w:rPr>
          <w:rFonts w:ascii="Open Sans" w:hAnsi="Open Sans" w:cs="Open Sans"/>
          <w:sz w:val="21"/>
          <w:szCs w:val="21"/>
        </w:rPr>
        <w:t>akcií,</w:t>
      </w:r>
      <w:r w:rsidRPr="004D47D9">
        <w:rPr>
          <w:rFonts w:ascii="Open Sans" w:hAnsi="Open Sans" w:cs="Open Sans"/>
          <w:spacing w:val="-5"/>
          <w:sz w:val="21"/>
          <w:szCs w:val="21"/>
        </w:rPr>
        <w:t xml:space="preserve"> </w:t>
      </w:r>
      <w:r w:rsidRPr="004D47D9">
        <w:rPr>
          <w:rFonts w:ascii="Open Sans" w:hAnsi="Open Sans" w:cs="Open Sans"/>
          <w:sz w:val="21"/>
          <w:szCs w:val="21"/>
        </w:rPr>
        <w:t>podielov</w:t>
      </w:r>
      <w:r w:rsidRPr="004D47D9">
        <w:rPr>
          <w:rFonts w:ascii="Open Sans" w:hAnsi="Open Sans" w:cs="Open Sans"/>
          <w:spacing w:val="-5"/>
          <w:sz w:val="21"/>
          <w:szCs w:val="21"/>
        </w:rPr>
        <w:t xml:space="preserve"> </w:t>
      </w:r>
      <w:r w:rsidRPr="004D47D9">
        <w:rPr>
          <w:rFonts w:ascii="Open Sans" w:hAnsi="Open Sans" w:cs="Open Sans"/>
          <w:sz w:val="21"/>
          <w:szCs w:val="21"/>
        </w:rPr>
        <w:t>a</w:t>
      </w:r>
      <w:r w:rsidRPr="004D47D9">
        <w:rPr>
          <w:rFonts w:ascii="Open Sans" w:hAnsi="Open Sans" w:cs="Open Sans"/>
          <w:spacing w:val="-47"/>
          <w:sz w:val="21"/>
          <w:szCs w:val="21"/>
        </w:rPr>
        <w:t xml:space="preserve"> </w:t>
      </w:r>
      <w:r w:rsidRPr="004D47D9">
        <w:rPr>
          <w:rFonts w:ascii="Open Sans" w:hAnsi="Open Sans" w:cs="Open Sans"/>
          <w:sz w:val="21"/>
          <w:szCs w:val="21"/>
        </w:rPr>
        <w:t>výkonu</w:t>
      </w:r>
      <w:r w:rsidRPr="004D47D9">
        <w:rPr>
          <w:rFonts w:ascii="Open Sans" w:hAnsi="Open Sans" w:cs="Open Sans"/>
          <w:spacing w:val="-2"/>
          <w:sz w:val="21"/>
          <w:szCs w:val="21"/>
        </w:rPr>
        <w:t xml:space="preserve"> </w:t>
      </w:r>
      <w:r w:rsidRPr="004D47D9">
        <w:rPr>
          <w:rFonts w:ascii="Open Sans" w:hAnsi="Open Sans" w:cs="Open Sans"/>
          <w:sz w:val="21"/>
          <w:szCs w:val="21"/>
        </w:rPr>
        <w:t>práv</w:t>
      </w:r>
      <w:r w:rsidRPr="004D47D9">
        <w:rPr>
          <w:rFonts w:ascii="Open Sans" w:hAnsi="Open Sans" w:cs="Open Sans"/>
          <w:spacing w:val="-1"/>
          <w:sz w:val="21"/>
          <w:szCs w:val="21"/>
        </w:rPr>
        <w:t xml:space="preserve"> </w:t>
      </w:r>
      <w:r w:rsidRPr="004D47D9">
        <w:rPr>
          <w:rFonts w:ascii="Open Sans" w:hAnsi="Open Sans" w:cs="Open Sans"/>
          <w:sz w:val="21"/>
          <w:szCs w:val="21"/>
        </w:rPr>
        <w:t>z nich</w:t>
      </w:r>
      <w:r w:rsidRPr="004D47D9">
        <w:rPr>
          <w:rFonts w:ascii="Open Sans" w:hAnsi="Open Sans" w:cs="Open Sans"/>
          <w:spacing w:val="-1"/>
          <w:sz w:val="21"/>
          <w:szCs w:val="21"/>
        </w:rPr>
        <w:t xml:space="preserve"> </w:t>
      </w:r>
      <w:r w:rsidRPr="004D47D9">
        <w:rPr>
          <w:rFonts w:ascii="Open Sans" w:hAnsi="Open Sans" w:cs="Open Sans"/>
          <w:sz w:val="21"/>
          <w:szCs w:val="21"/>
        </w:rPr>
        <w:t>vyplývajúcich</w:t>
      </w:r>
    </w:p>
    <w:p w14:paraId="35A9794F"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finančné prostriedky z prenájmu,</w:t>
      </w:r>
      <w:r w:rsidRPr="004D47D9">
        <w:rPr>
          <w:rFonts w:ascii="Open Sans" w:hAnsi="Open Sans" w:cs="Open Sans"/>
          <w:spacing w:val="-3"/>
          <w:sz w:val="21"/>
          <w:szCs w:val="21"/>
        </w:rPr>
        <w:t xml:space="preserve"> </w:t>
      </w:r>
      <w:r w:rsidRPr="004D47D9">
        <w:rPr>
          <w:rFonts w:ascii="Open Sans" w:hAnsi="Open Sans" w:cs="Open Sans"/>
          <w:sz w:val="21"/>
          <w:szCs w:val="21"/>
        </w:rPr>
        <w:t>leasingu,</w:t>
      </w:r>
      <w:r w:rsidRPr="004D47D9">
        <w:rPr>
          <w:rFonts w:ascii="Open Sans" w:hAnsi="Open Sans" w:cs="Open Sans"/>
          <w:spacing w:val="-3"/>
          <w:sz w:val="21"/>
          <w:szCs w:val="21"/>
        </w:rPr>
        <w:t xml:space="preserve"> </w:t>
      </w:r>
      <w:r w:rsidRPr="004D47D9">
        <w:rPr>
          <w:rFonts w:ascii="Open Sans" w:hAnsi="Open Sans" w:cs="Open Sans"/>
          <w:sz w:val="21"/>
          <w:szCs w:val="21"/>
        </w:rPr>
        <w:t>predaja vecí</w:t>
      </w:r>
    </w:p>
    <w:p w14:paraId="419FA05E"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prostriedky</w:t>
      </w:r>
      <w:r w:rsidRPr="004D47D9">
        <w:rPr>
          <w:rFonts w:ascii="Open Sans" w:hAnsi="Open Sans" w:cs="Open Sans"/>
          <w:spacing w:val="-6"/>
          <w:sz w:val="21"/>
          <w:szCs w:val="21"/>
        </w:rPr>
        <w:t xml:space="preserve"> </w:t>
      </w:r>
      <w:r w:rsidRPr="004D47D9">
        <w:rPr>
          <w:rFonts w:ascii="Open Sans" w:hAnsi="Open Sans" w:cs="Open Sans"/>
          <w:sz w:val="21"/>
          <w:szCs w:val="21"/>
        </w:rPr>
        <w:t>pochádzajúce</w:t>
      </w:r>
      <w:r w:rsidRPr="004D47D9">
        <w:rPr>
          <w:rFonts w:ascii="Open Sans" w:hAnsi="Open Sans" w:cs="Open Sans"/>
          <w:spacing w:val="-4"/>
          <w:sz w:val="21"/>
          <w:szCs w:val="21"/>
        </w:rPr>
        <w:t xml:space="preserve"> </w:t>
      </w:r>
      <w:r w:rsidRPr="004D47D9">
        <w:rPr>
          <w:rFonts w:ascii="Open Sans" w:hAnsi="Open Sans" w:cs="Open Sans"/>
          <w:sz w:val="21"/>
          <w:szCs w:val="21"/>
        </w:rPr>
        <w:t>z</w:t>
      </w:r>
      <w:r w:rsidRPr="004D47D9">
        <w:rPr>
          <w:rFonts w:ascii="Open Sans" w:hAnsi="Open Sans" w:cs="Open Sans"/>
          <w:spacing w:val="-4"/>
          <w:sz w:val="21"/>
          <w:szCs w:val="21"/>
        </w:rPr>
        <w:t xml:space="preserve"> </w:t>
      </w:r>
      <w:r w:rsidRPr="004D47D9">
        <w:rPr>
          <w:rFonts w:ascii="Open Sans" w:hAnsi="Open Sans" w:cs="Open Sans"/>
          <w:sz w:val="21"/>
          <w:szCs w:val="21"/>
        </w:rPr>
        <w:t>financovania</w:t>
      </w:r>
      <w:r w:rsidRPr="004D47D9">
        <w:rPr>
          <w:rFonts w:ascii="Open Sans" w:hAnsi="Open Sans" w:cs="Open Sans"/>
          <w:spacing w:val="-4"/>
          <w:sz w:val="21"/>
          <w:szCs w:val="21"/>
        </w:rPr>
        <w:t xml:space="preserve"> </w:t>
      </w:r>
      <w:r w:rsidRPr="004D47D9">
        <w:rPr>
          <w:rFonts w:ascii="Open Sans" w:hAnsi="Open Sans" w:cs="Open Sans"/>
          <w:sz w:val="21"/>
          <w:szCs w:val="21"/>
        </w:rPr>
        <w:t>konečného</w:t>
      </w:r>
      <w:r w:rsidRPr="004D47D9">
        <w:rPr>
          <w:rFonts w:ascii="Open Sans" w:hAnsi="Open Sans" w:cs="Open Sans"/>
          <w:spacing w:val="-3"/>
          <w:sz w:val="21"/>
          <w:szCs w:val="21"/>
        </w:rPr>
        <w:t xml:space="preserve"> </w:t>
      </w:r>
      <w:r w:rsidRPr="004D47D9">
        <w:rPr>
          <w:rFonts w:ascii="Open Sans" w:hAnsi="Open Sans" w:cs="Open Sans"/>
          <w:sz w:val="21"/>
          <w:szCs w:val="21"/>
        </w:rPr>
        <w:t>užívateľa</w:t>
      </w:r>
      <w:r w:rsidRPr="004D47D9">
        <w:rPr>
          <w:rFonts w:ascii="Open Sans" w:hAnsi="Open Sans" w:cs="Open Sans"/>
          <w:spacing w:val="-6"/>
          <w:sz w:val="21"/>
          <w:szCs w:val="21"/>
        </w:rPr>
        <w:t xml:space="preserve"> </w:t>
      </w:r>
      <w:r w:rsidRPr="004D47D9">
        <w:rPr>
          <w:rFonts w:ascii="Open Sans" w:hAnsi="Open Sans" w:cs="Open Sans"/>
          <w:sz w:val="21"/>
          <w:szCs w:val="21"/>
        </w:rPr>
        <w:t>výhod</w:t>
      </w:r>
    </w:p>
    <w:p w14:paraId="23D819BB"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provízie</w:t>
      </w:r>
      <w:r w:rsidRPr="004D47D9">
        <w:rPr>
          <w:rFonts w:ascii="Open Sans" w:hAnsi="Open Sans" w:cs="Open Sans"/>
          <w:spacing w:val="-4"/>
          <w:sz w:val="21"/>
          <w:szCs w:val="21"/>
        </w:rPr>
        <w:t xml:space="preserve"> </w:t>
      </w:r>
      <w:r w:rsidRPr="004D47D9">
        <w:rPr>
          <w:rFonts w:ascii="Open Sans" w:hAnsi="Open Sans" w:cs="Open Sans"/>
          <w:sz w:val="21"/>
          <w:szCs w:val="21"/>
        </w:rPr>
        <w:t>alebo</w:t>
      </w:r>
      <w:r w:rsidRPr="004D47D9">
        <w:rPr>
          <w:rFonts w:ascii="Open Sans" w:hAnsi="Open Sans" w:cs="Open Sans"/>
          <w:spacing w:val="-3"/>
          <w:sz w:val="21"/>
          <w:szCs w:val="21"/>
        </w:rPr>
        <w:t xml:space="preserve"> </w:t>
      </w:r>
      <w:r w:rsidRPr="004D47D9">
        <w:rPr>
          <w:rFonts w:ascii="Open Sans" w:hAnsi="Open Sans" w:cs="Open Sans"/>
          <w:sz w:val="21"/>
          <w:szCs w:val="21"/>
        </w:rPr>
        <w:t>úroky z pôžičky</w:t>
      </w:r>
    </w:p>
    <w:p w14:paraId="345FDDC5"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w:t>
      </w:r>
      <w:r w:rsidRPr="004D47D9">
        <w:rPr>
          <w:rFonts w:ascii="Open Sans" w:hAnsi="Open Sans" w:cs="Open Sans"/>
          <w:spacing w:val="-5"/>
          <w:sz w:val="21"/>
          <w:szCs w:val="21"/>
        </w:rPr>
        <w:t xml:space="preserve"> </w:t>
      </w:r>
      <w:r w:rsidRPr="004D47D9">
        <w:rPr>
          <w:rFonts w:ascii="Open Sans" w:hAnsi="Open Sans" w:cs="Open Sans"/>
          <w:sz w:val="21"/>
          <w:szCs w:val="21"/>
        </w:rPr>
        <w:t>z</w:t>
      </w:r>
      <w:r w:rsidRPr="004D47D9">
        <w:rPr>
          <w:rFonts w:ascii="Open Sans" w:hAnsi="Open Sans" w:cs="Open Sans"/>
          <w:spacing w:val="-4"/>
          <w:sz w:val="21"/>
          <w:szCs w:val="21"/>
        </w:rPr>
        <w:t xml:space="preserve"> </w:t>
      </w:r>
      <w:r w:rsidRPr="004D47D9">
        <w:rPr>
          <w:rFonts w:ascii="Open Sans" w:hAnsi="Open Sans" w:cs="Open Sans"/>
          <w:sz w:val="21"/>
          <w:szCs w:val="21"/>
        </w:rPr>
        <w:t>predaja</w:t>
      </w:r>
      <w:r w:rsidRPr="004D47D9">
        <w:rPr>
          <w:rFonts w:ascii="Open Sans" w:hAnsi="Open Sans" w:cs="Open Sans"/>
          <w:spacing w:val="-3"/>
          <w:sz w:val="21"/>
          <w:szCs w:val="21"/>
        </w:rPr>
        <w:t xml:space="preserve"> </w:t>
      </w:r>
      <w:r w:rsidRPr="004D47D9">
        <w:rPr>
          <w:rFonts w:ascii="Open Sans" w:hAnsi="Open Sans" w:cs="Open Sans"/>
          <w:sz w:val="21"/>
          <w:szCs w:val="21"/>
        </w:rPr>
        <w:t>práv</w:t>
      </w:r>
      <w:r w:rsidRPr="004D47D9">
        <w:rPr>
          <w:rFonts w:ascii="Open Sans" w:hAnsi="Open Sans" w:cs="Open Sans"/>
          <w:spacing w:val="-5"/>
          <w:sz w:val="21"/>
          <w:szCs w:val="21"/>
        </w:rPr>
        <w:t xml:space="preserve"> </w:t>
      </w:r>
      <w:r w:rsidRPr="004D47D9">
        <w:rPr>
          <w:rFonts w:ascii="Open Sans" w:hAnsi="Open Sans" w:cs="Open Sans"/>
          <w:sz w:val="21"/>
          <w:szCs w:val="21"/>
        </w:rPr>
        <w:t>duševného</w:t>
      </w:r>
      <w:r w:rsidRPr="004D47D9">
        <w:rPr>
          <w:rFonts w:ascii="Open Sans" w:hAnsi="Open Sans" w:cs="Open Sans"/>
          <w:spacing w:val="-4"/>
          <w:sz w:val="21"/>
          <w:szCs w:val="21"/>
        </w:rPr>
        <w:t xml:space="preserve"> </w:t>
      </w:r>
      <w:r w:rsidRPr="004D47D9">
        <w:rPr>
          <w:rFonts w:ascii="Open Sans" w:hAnsi="Open Sans" w:cs="Open Sans"/>
          <w:sz w:val="21"/>
          <w:szCs w:val="21"/>
        </w:rPr>
        <w:t>vlastníctva,</w:t>
      </w:r>
      <w:r w:rsidRPr="004D47D9">
        <w:rPr>
          <w:rFonts w:ascii="Open Sans" w:hAnsi="Open Sans" w:cs="Open Sans"/>
          <w:spacing w:val="-5"/>
          <w:sz w:val="21"/>
          <w:szCs w:val="21"/>
        </w:rPr>
        <w:t xml:space="preserve"> </w:t>
      </w:r>
      <w:r w:rsidRPr="004D47D9">
        <w:rPr>
          <w:rFonts w:ascii="Open Sans" w:hAnsi="Open Sans" w:cs="Open Sans"/>
          <w:sz w:val="21"/>
          <w:szCs w:val="21"/>
        </w:rPr>
        <w:t>vrátane</w:t>
      </w:r>
      <w:r w:rsidRPr="004D47D9">
        <w:rPr>
          <w:rFonts w:ascii="Open Sans" w:hAnsi="Open Sans" w:cs="Open Sans"/>
          <w:spacing w:val="-4"/>
          <w:sz w:val="21"/>
          <w:szCs w:val="21"/>
        </w:rPr>
        <w:t xml:space="preserve"> </w:t>
      </w:r>
      <w:r w:rsidRPr="004D47D9">
        <w:rPr>
          <w:rFonts w:ascii="Open Sans" w:hAnsi="Open Sans" w:cs="Open Sans"/>
          <w:sz w:val="21"/>
          <w:szCs w:val="21"/>
        </w:rPr>
        <w:t>patentov</w:t>
      </w:r>
    </w:p>
    <w:p w14:paraId="5CCBA94E"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príjmy</w:t>
      </w:r>
      <w:r w:rsidRPr="004D47D9">
        <w:rPr>
          <w:rFonts w:ascii="Open Sans" w:hAnsi="Open Sans" w:cs="Open Sans"/>
          <w:spacing w:val="-4"/>
          <w:sz w:val="21"/>
          <w:szCs w:val="21"/>
        </w:rPr>
        <w:t xml:space="preserve"> </w:t>
      </w:r>
      <w:r w:rsidRPr="004D47D9">
        <w:rPr>
          <w:rFonts w:ascii="Open Sans" w:hAnsi="Open Sans" w:cs="Open Sans"/>
          <w:sz w:val="21"/>
          <w:szCs w:val="21"/>
        </w:rPr>
        <w:t>z</w:t>
      </w:r>
      <w:r w:rsidRPr="004D47D9">
        <w:rPr>
          <w:rFonts w:ascii="Open Sans" w:hAnsi="Open Sans" w:cs="Open Sans"/>
          <w:spacing w:val="-2"/>
          <w:sz w:val="21"/>
          <w:szCs w:val="21"/>
        </w:rPr>
        <w:t> </w:t>
      </w:r>
      <w:r w:rsidRPr="004D47D9">
        <w:rPr>
          <w:rFonts w:ascii="Open Sans" w:hAnsi="Open Sans" w:cs="Open Sans"/>
          <w:sz w:val="21"/>
          <w:szCs w:val="21"/>
        </w:rPr>
        <w:t>franšízy</w:t>
      </w:r>
    </w:p>
    <w:p w14:paraId="0C2AEDE8" w14:textId="77777777" w:rsidR="009E3761" w:rsidRPr="004D47D9" w:rsidRDefault="009E3761" w:rsidP="009E3761">
      <w:pPr>
        <w:pStyle w:val="Odsekzoznamu"/>
        <w:numPr>
          <w:ilvl w:val="0"/>
          <w:numId w:val="27"/>
        </w:numPr>
        <w:tabs>
          <w:tab w:val="left" w:pos="2268"/>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 xml:space="preserve">príjmy z virtuálnych </w:t>
      </w:r>
      <w:proofErr w:type="spellStart"/>
      <w:r w:rsidRPr="004D47D9">
        <w:rPr>
          <w:rFonts w:ascii="Open Sans" w:hAnsi="Open Sans" w:cs="Open Sans"/>
          <w:sz w:val="21"/>
          <w:szCs w:val="21"/>
        </w:rPr>
        <w:t>krypto</w:t>
      </w:r>
      <w:proofErr w:type="spellEnd"/>
      <w:r w:rsidRPr="004D47D9">
        <w:rPr>
          <w:rFonts w:ascii="Open Sans" w:hAnsi="Open Sans" w:cs="Open Sans"/>
          <w:sz w:val="21"/>
          <w:szCs w:val="21"/>
        </w:rPr>
        <w:t xml:space="preserve"> mien</w:t>
      </w:r>
    </w:p>
    <w:p w14:paraId="65F58537" w14:textId="77777777" w:rsidR="009E3761" w:rsidRPr="004D47D9" w:rsidRDefault="009E3761" w:rsidP="009E3761">
      <w:pPr>
        <w:pStyle w:val="Odsekzoznamu"/>
        <w:numPr>
          <w:ilvl w:val="0"/>
          <w:numId w:val="27"/>
        </w:numPr>
        <w:tabs>
          <w:tab w:val="left" w:pos="2268"/>
          <w:tab w:val="left" w:pos="10902"/>
        </w:tabs>
        <w:spacing w:beforeLines="140" w:before="336"/>
        <w:ind w:left="851" w:hanging="284"/>
        <w:jc w:val="left"/>
        <w:rPr>
          <w:rFonts w:ascii="Open Sans" w:hAnsi="Open Sans" w:cs="Open Sans"/>
          <w:sz w:val="21"/>
          <w:szCs w:val="21"/>
        </w:rPr>
      </w:pPr>
      <w:r w:rsidRPr="004D47D9">
        <w:rPr>
          <w:rFonts w:ascii="Open Sans" w:hAnsi="Open Sans" w:cs="Open Sans"/>
          <w:sz w:val="21"/>
          <w:szCs w:val="21"/>
        </w:rPr>
        <w:t>iné</w:t>
      </w:r>
      <w:r w:rsidRPr="004D47D9">
        <w:rPr>
          <w:rFonts w:ascii="Open Sans" w:hAnsi="Open Sans" w:cs="Open Sans"/>
          <w:spacing w:val="-4"/>
          <w:sz w:val="21"/>
          <w:szCs w:val="21"/>
        </w:rPr>
        <w:t xml:space="preserve"> </w:t>
      </w:r>
      <w:r w:rsidRPr="004D47D9">
        <w:rPr>
          <w:rFonts w:ascii="Open Sans" w:hAnsi="Open Sans" w:cs="Open Sans"/>
          <w:sz w:val="21"/>
          <w:szCs w:val="21"/>
        </w:rPr>
        <w:t>(uveďte</w:t>
      </w:r>
      <w:r w:rsidRPr="004D47D9">
        <w:rPr>
          <w:rFonts w:ascii="Open Sans" w:hAnsi="Open Sans" w:cs="Open Sans"/>
          <w:spacing w:val="-3"/>
          <w:sz w:val="21"/>
          <w:szCs w:val="21"/>
        </w:rPr>
        <w:t xml:space="preserve"> </w:t>
      </w:r>
      <w:r w:rsidRPr="004D47D9">
        <w:rPr>
          <w:rFonts w:ascii="Open Sans" w:hAnsi="Open Sans" w:cs="Open Sans"/>
          <w:sz w:val="21"/>
          <w:szCs w:val="21"/>
        </w:rPr>
        <w:t>prosím):</w:t>
      </w:r>
      <w:r w:rsidRPr="004D47D9">
        <w:rPr>
          <w:rFonts w:ascii="Open Sans" w:hAnsi="Open Sans" w:cs="Open Sans"/>
          <w:spacing w:val="2"/>
          <w:sz w:val="21"/>
          <w:szCs w:val="21"/>
        </w:rPr>
        <w:t xml:space="preserve"> </w:t>
      </w:r>
      <w:r w:rsidRPr="004D47D9">
        <w:rPr>
          <w:rFonts w:ascii="Open Sans" w:hAnsi="Open Sans" w:cs="Open Sans"/>
          <w:sz w:val="21"/>
          <w:szCs w:val="21"/>
          <w:u w:val="single"/>
        </w:rPr>
        <w:t xml:space="preserve"> </w:t>
      </w:r>
      <w:r w:rsidRPr="004D47D9">
        <w:rPr>
          <w:rFonts w:ascii="Open Sans" w:hAnsi="Open Sans" w:cs="Open Sans"/>
          <w:sz w:val="21"/>
          <w:szCs w:val="21"/>
          <w:u w:val="single"/>
        </w:rPr>
        <w:tab/>
      </w:r>
    </w:p>
    <w:p w14:paraId="17048811" w14:textId="77777777" w:rsidR="009E3761" w:rsidRPr="004D47D9" w:rsidRDefault="009E3761" w:rsidP="009E3761">
      <w:pPr>
        <w:pStyle w:val="Odsekzoznamu"/>
        <w:tabs>
          <w:tab w:val="left" w:pos="2628"/>
          <w:tab w:val="left" w:pos="2629"/>
          <w:tab w:val="left" w:pos="10902"/>
        </w:tabs>
        <w:spacing w:beforeLines="140" w:before="336"/>
        <w:ind w:left="2625" w:firstLine="0"/>
        <w:rPr>
          <w:rFonts w:ascii="Open Sans" w:hAnsi="Open Sans" w:cs="Open Sans"/>
          <w:sz w:val="21"/>
          <w:szCs w:val="21"/>
        </w:rPr>
      </w:pPr>
    </w:p>
    <w:p w14:paraId="23E4BC09" w14:textId="77777777" w:rsidR="009E3761" w:rsidRPr="004D47D9" w:rsidRDefault="009E3761" w:rsidP="00A8117C">
      <w:pPr>
        <w:pStyle w:val="Zkladntext"/>
        <w:ind w:left="0"/>
        <w:rPr>
          <w:rFonts w:ascii="Open Sans" w:hAnsi="Open Sans" w:cs="Open Sans"/>
          <w:sz w:val="21"/>
          <w:szCs w:val="21"/>
        </w:rPr>
      </w:pPr>
    </w:p>
    <w:p w14:paraId="190E602A" w14:textId="77777777" w:rsidR="009E3761" w:rsidRPr="004D47D9" w:rsidRDefault="009E3761" w:rsidP="00A8117C">
      <w:pPr>
        <w:pStyle w:val="Zkladntext"/>
        <w:spacing w:before="9"/>
        <w:ind w:left="0"/>
        <w:rPr>
          <w:rFonts w:ascii="Open Sans" w:hAnsi="Open Sans" w:cs="Open Sans"/>
          <w:sz w:val="21"/>
          <w:szCs w:val="21"/>
        </w:rPr>
      </w:pPr>
      <w:r w:rsidRPr="004D47D9">
        <w:rPr>
          <w:rFonts w:ascii="Open Sans" w:hAnsi="Open Sans" w:cs="Open Sans"/>
          <w:sz w:val="21"/>
          <w:szCs w:val="21"/>
        </w:rPr>
        <w:t>V Bratislave, dňa __________________</w:t>
      </w:r>
    </w:p>
    <w:p w14:paraId="578BFC41" w14:textId="77777777" w:rsidR="009E3761" w:rsidRPr="004D47D9" w:rsidRDefault="009E3761" w:rsidP="009E3761">
      <w:pPr>
        <w:pStyle w:val="Zkladntext"/>
        <w:spacing w:before="9"/>
        <w:ind w:left="851"/>
        <w:rPr>
          <w:rFonts w:ascii="Open Sans" w:hAnsi="Open Sans" w:cs="Open Sans"/>
          <w:sz w:val="21"/>
          <w:szCs w:val="21"/>
        </w:rPr>
      </w:pPr>
    </w:p>
    <w:p w14:paraId="30593104" w14:textId="77777777" w:rsidR="009E3761" w:rsidRPr="004D47D9" w:rsidRDefault="009E3761" w:rsidP="009E3761">
      <w:pPr>
        <w:pStyle w:val="Zkladntext"/>
        <w:spacing w:before="9"/>
        <w:ind w:left="851"/>
        <w:rPr>
          <w:rFonts w:ascii="Open Sans" w:hAnsi="Open Sans" w:cs="Open Sans"/>
          <w:sz w:val="21"/>
          <w:szCs w:val="21"/>
        </w:rPr>
      </w:pPr>
    </w:p>
    <w:p w14:paraId="68BA3367" w14:textId="77777777" w:rsidR="009E3761" w:rsidRPr="004D47D9" w:rsidRDefault="009E3761" w:rsidP="00A8117C">
      <w:pPr>
        <w:pStyle w:val="Zkladntext"/>
        <w:spacing w:before="9"/>
        <w:ind w:left="5040"/>
        <w:rPr>
          <w:rFonts w:ascii="Open Sans" w:hAnsi="Open Sans" w:cs="Open Sans"/>
          <w:sz w:val="21"/>
          <w:szCs w:val="21"/>
        </w:rPr>
      </w:pPr>
      <w:r w:rsidRPr="004D47D9">
        <w:rPr>
          <w:rFonts w:ascii="Open Sans" w:hAnsi="Open Sans" w:cs="Open Sans"/>
          <w:sz w:val="21"/>
          <w:szCs w:val="21"/>
        </w:rPr>
        <w:t>______________________________________</w:t>
      </w:r>
      <w:del w:id="7" w:author="Katarína Vlasaková" w:date="2024-03-04T17:58:00Z">
        <w:r w:rsidRPr="004D47D9" w:rsidDel="00BD63A7">
          <w:rPr>
            <w:rFonts w:ascii="Open Sans" w:hAnsi="Open Sans" w:cs="Open Sans"/>
            <w:sz w:val="21"/>
            <w:szCs w:val="21"/>
          </w:rPr>
          <w:delText>__</w:delText>
        </w:r>
      </w:del>
    </w:p>
    <w:p w14:paraId="4A52E529" w14:textId="77777777" w:rsidR="009E3761" w:rsidRPr="004D47D9" w:rsidRDefault="009E3761" w:rsidP="00A8117C">
      <w:pPr>
        <w:pStyle w:val="Zkladntext"/>
        <w:spacing w:before="9"/>
        <w:ind w:left="5040"/>
        <w:rPr>
          <w:rFonts w:ascii="Open Sans" w:hAnsi="Open Sans" w:cs="Open Sans"/>
          <w:sz w:val="21"/>
          <w:szCs w:val="21"/>
        </w:rPr>
      </w:pPr>
      <w:r w:rsidRPr="004D47D9">
        <w:rPr>
          <w:rFonts w:ascii="Open Sans" w:hAnsi="Open Sans" w:cs="Open Sans"/>
          <w:sz w:val="21"/>
          <w:szCs w:val="21"/>
        </w:rPr>
        <w:t>klient</w:t>
      </w:r>
    </w:p>
    <w:p w14:paraId="692E4190" w14:textId="77777777" w:rsidR="009E3761" w:rsidRPr="004D47D9" w:rsidRDefault="009E3761" w:rsidP="009E3761">
      <w:pPr>
        <w:pStyle w:val="Zkladntext"/>
        <w:ind w:left="426"/>
        <w:jc w:val="center"/>
        <w:rPr>
          <w:rFonts w:ascii="Open Sans" w:hAnsi="Open Sans" w:cs="Open Sans"/>
          <w:sz w:val="21"/>
          <w:szCs w:val="21"/>
        </w:rPr>
      </w:pPr>
    </w:p>
    <w:p w14:paraId="2E963231" w14:textId="1EA0EF43" w:rsidR="009E3761" w:rsidRPr="004D47D9" w:rsidRDefault="009E3761">
      <w:pPr>
        <w:rPr>
          <w:rFonts w:ascii="Open Sans" w:hAnsi="Open Sans" w:cs="Open Sans"/>
          <w:sz w:val="21"/>
          <w:szCs w:val="21"/>
        </w:rPr>
      </w:pPr>
      <w:r w:rsidRPr="004D47D9">
        <w:rPr>
          <w:rFonts w:ascii="Open Sans" w:hAnsi="Open Sans" w:cs="Open Sans"/>
          <w:sz w:val="21"/>
          <w:szCs w:val="21"/>
        </w:rPr>
        <w:br w:type="page"/>
      </w:r>
    </w:p>
    <w:p w14:paraId="2C1C05CA" w14:textId="77777777" w:rsidR="009E3761" w:rsidRPr="004D47D9" w:rsidRDefault="009E3761" w:rsidP="009E3761">
      <w:pPr>
        <w:pStyle w:val="Zkladntext"/>
        <w:rPr>
          <w:rFonts w:ascii="Open Sans" w:hAnsi="Open Sans" w:cs="Open Sans"/>
          <w:sz w:val="21"/>
          <w:szCs w:val="21"/>
        </w:rPr>
      </w:pPr>
    </w:p>
    <w:p w14:paraId="01AE3F4D" w14:textId="74E3B990" w:rsidR="009E3761" w:rsidRPr="004D47D9" w:rsidRDefault="009E3761" w:rsidP="00A8117C">
      <w:pPr>
        <w:pStyle w:val="Zkladntext"/>
        <w:ind w:left="0"/>
        <w:rPr>
          <w:rFonts w:ascii="Open Sans" w:hAnsi="Open Sans" w:cs="Open Sans"/>
          <w:sz w:val="21"/>
          <w:szCs w:val="21"/>
        </w:rPr>
      </w:pPr>
      <w:r w:rsidRPr="004D47D9">
        <w:rPr>
          <w:rFonts w:ascii="Open Sans" w:hAnsi="Open Sans" w:cs="Open Sans"/>
          <w:sz w:val="21"/>
          <w:szCs w:val="21"/>
        </w:rPr>
        <w:t xml:space="preserve">Príloha č. 3 </w:t>
      </w:r>
    </w:p>
    <w:p w14:paraId="715F1BBF" w14:textId="77777777" w:rsidR="009E3761" w:rsidRPr="004D47D9" w:rsidRDefault="009E3761" w:rsidP="009E3761">
      <w:pPr>
        <w:pStyle w:val="Zkladntext"/>
        <w:rPr>
          <w:rFonts w:ascii="Open Sans" w:hAnsi="Open Sans" w:cs="Open Sans"/>
          <w:sz w:val="21"/>
          <w:szCs w:val="21"/>
        </w:rPr>
      </w:pPr>
    </w:p>
    <w:p w14:paraId="6D3F847C" w14:textId="77777777" w:rsidR="009E3761" w:rsidRPr="004D47D9" w:rsidRDefault="009E3761" w:rsidP="00A8117C">
      <w:pPr>
        <w:pStyle w:val="Nzov"/>
        <w:ind w:left="0"/>
        <w:jc w:val="center"/>
        <w:rPr>
          <w:rFonts w:ascii="Open Sans" w:hAnsi="Open Sans" w:cs="Open Sans"/>
          <w:color w:val="231F20"/>
          <w:spacing w:val="-10"/>
          <w:sz w:val="21"/>
          <w:szCs w:val="21"/>
        </w:rPr>
      </w:pPr>
      <w:r w:rsidRPr="004D47D9">
        <w:rPr>
          <w:rFonts w:ascii="Open Sans" w:hAnsi="Open Sans" w:cs="Open Sans"/>
          <w:color w:val="231F20"/>
          <w:spacing w:val="-10"/>
          <w:sz w:val="21"/>
          <w:szCs w:val="21"/>
        </w:rPr>
        <w:t>Vyhlásenie</w:t>
      </w:r>
      <w:r w:rsidRPr="004D47D9">
        <w:rPr>
          <w:rFonts w:ascii="Open Sans" w:hAnsi="Open Sans" w:cs="Open Sans"/>
          <w:color w:val="231F20"/>
          <w:spacing w:val="-11"/>
          <w:sz w:val="21"/>
          <w:szCs w:val="21"/>
        </w:rPr>
        <w:t xml:space="preserve"> </w:t>
      </w:r>
      <w:r w:rsidRPr="004D47D9">
        <w:rPr>
          <w:rFonts w:ascii="Open Sans" w:hAnsi="Open Sans" w:cs="Open Sans"/>
          <w:color w:val="231F20"/>
          <w:spacing w:val="-10"/>
          <w:sz w:val="21"/>
          <w:szCs w:val="21"/>
        </w:rPr>
        <w:t>o konaní vo vlastnom mene</w:t>
      </w:r>
    </w:p>
    <w:p w14:paraId="38CA686E" w14:textId="7ABC3130" w:rsidR="009E3761" w:rsidRPr="004D47D9" w:rsidRDefault="009E3761" w:rsidP="00A8117C">
      <w:pPr>
        <w:pStyle w:val="Nzov"/>
        <w:ind w:left="0"/>
        <w:jc w:val="both"/>
        <w:rPr>
          <w:rFonts w:ascii="Open Sans" w:hAnsi="Open Sans" w:cs="Open Sans"/>
          <w:b w:val="0"/>
          <w:bCs w:val="0"/>
          <w:color w:val="231F20"/>
          <w:spacing w:val="-10"/>
          <w:sz w:val="21"/>
          <w:szCs w:val="21"/>
        </w:rPr>
      </w:pPr>
      <w:r w:rsidRPr="004D47D9">
        <w:rPr>
          <w:rFonts w:ascii="Open Sans" w:hAnsi="Open Sans" w:cs="Open Sans"/>
          <w:b w:val="0"/>
          <w:bCs w:val="0"/>
          <w:color w:val="231F20"/>
          <w:spacing w:val="-10"/>
          <w:sz w:val="21"/>
          <w:szCs w:val="21"/>
        </w:rPr>
        <w:t xml:space="preserve">V zmysle ustanovení zákona č. 297/2008 Z. z. o ochrane pred legalizáciou príjmov z trestnej činnosti a o ochrane pred financovaním terorizmu a o zmene a doplnení niektorých zákonov v znení neskorších predpisov </w:t>
      </w:r>
      <w:r w:rsidRPr="004D47D9">
        <w:rPr>
          <w:rFonts w:ascii="Open Sans" w:hAnsi="Open Sans" w:cs="Open Sans"/>
          <w:b w:val="0"/>
          <w:bCs w:val="0"/>
          <w:sz w:val="21"/>
          <w:szCs w:val="21"/>
        </w:rPr>
        <w:t>LUMIA PROPERTY MANAGEMENT s.r.o. so sídlom Krasovského</w:t>
      </w:r>
      <w:r w:rsidR="00DC23F1" w:rsidRPr="004D47D9">
        <w:rPr>
          <w:rFonts w:ascii="Open Sans" w:hAnsi="Open Sans" w:cs="Open Sans"/>
          <w:b w:val="0"/>
          <w:bCs w:val="0"/>
          <w:sz w:val="21"/>
          <w:szCs w:val="21"/>
        </w:rPr>
        <w:t xml:space="preserve"> </w:t>
      </w:r>
      <w:r w:rsidRPr="004D47D9">
        <w:rPr>
          <w:rFonts w:ascii="Open Sans" w:hAnsi="Open Sans" w:cs="Open Sans"/>
          <w:b w:val="0"/>
          <w:bCs w:val="0"/>
          <w:sz w:val="21"/>
          <w:szCs w:val="21"/>
        </w:rPr>
        <w:t>3742</w:t>
      </w:r>
      <w:r w:rsidR="00DC23F1" w:rsidRPr="004D47D9">
        <w:rPr>
          <w:rFonts w:ascii="Open Sans" w:hAnsi="Open Sans" w:cs="Open Sans"/>
          <w:b w:val="0"/>
          <w:bCs w:val="0"/>
          <w:sz w:val="21"/>
          <w:szCs w:val="21"/>
        </w:rPr>
        <w:t>/13</w:t>
      </w:r>
      <w:r w:rsidRPr="004D47D9">
        <w:rPr>
          <w:rFonts w:ascii="Open Sans" w:hAnsi="Open Sans" w:cs="Open Sans"/>
          <w:b w:val="0"/>
          <w:bCs w:val="0"/>
          <w:sz w:val="21"/>
          <w:szCs w:val="21"/>
        </w:rPr>
        <w:t xml:space="preserve">, 851 01 Bratislava, IČO: 36 803 898, pri vykonávaní základnej starostlivosti vo vzťahu ku klientovi požaduje, aby jej tento oznámil či koná vo vlastnom mene alebo identifikoval riadne osobu, ktorú v konaní zastupuje. </w:t>
      </w:r>
    </w:p>
    <w:p w14:paraId="481526A4" w14:textId="77777777" w:rsidR="009E3761" w:rsidRPr="004D47D9" w:rsidRDefault="009E3761" w:rsidP="009E3761">
      <w:pPr>
        <w:ind w:left="567"/>
        <w:rPr>
          <w:spacing w:val="-6"/>
          <w:w w:val="90"/>
          <w:sz w:val="21"/>
          <w:szCs w:val="21"/>
        </w:rPr>
      </w:pPr>
    </w:p>
    <w:p w14:paraId="6E7843E2" w14:textId="77777777" w:rsidR="009E3761" w:rsidRPr="004D47D9" w:rsidRDefault="009E3761" w:rsidP="00A8117C">
      <w:pPr>
        <w:rPr>
          <w:rFonts w:ascii="Open Sans" w:hAnsi="Open Sans" w:cs="Open Sans"/>
          <w:sz w:val="21"/>
          <w:szCs w:val="21"/>
        </w:rPr>
      </w:pPr>
      <w:r w:rsidRPr="004D47D9">
        <w:rPr>
          <w:rFonts w:ascii="Open Sans" w:hAnsi="Open Sans" w:cs="Open Sans"/>
          <w:sz w:val="21"/>
          <w:szCs w:val="21"/>
        </w:rPr>
        <w:t>Identifikačné údaje</w:t>
      </w:r>
      <w:r w:rsidRPr="004D47D9">
        <w:rPr>
          <w:rFonts w:ascii="Open Sans" w:hAnsi="Open Sans" w:cs="Open Sans"/>
          <w:spacing w:val="-2"/>
          <w:sz w:val="21"/>
          <w:szCs w:val="21"/>
        </w:rPr>
        <w:t xml:space="preserve"> </w:t>
      </w:r>
      <w:r w:rsidRPr="004D47D9">
        <w:rPr>
          <w:rFonts w:ascii="Open Sans" w:hAnsi="Open Sans" w:cs="Open Sans"/>
          <w:sz w:val="21"/>
          <w:szCs w:val="21"/>
        </w:rPr>
        <w:t>klienta:</w:t>
      </w:r>
    </w:p>
    <w:p w14:paraId="16D11AEF" w14:textId="77777777" w:rsidR="009E3761" w:rsidRPr="004D47D9" w:rsidRDefault="009E3761" w:rsidP="009E3761">
      <w:pPr>
        <w:pStyle w:val="Zkladntext"/>
        <w:spacing w:before="6"/>
        <w:ind w:left="567"/>
        <w:rPr>
          <w:rFonts w:ascii="Open Sans" w:hAnsi="Open Sans" w:cs="Open Sans"/>
          <w:sz w:val="21"/>
          <w:szCs w:val="21"/>
        </w:rPr>
      </w:pP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9E3761" w:rsidRPr="004D47D9" w14:paraId="368A58CB" w14:textId="77777777" w:rsidTr="00A8117C">
        <w:trPr>
          <w:trHeight w:val="551"/>
        </w:trPr>
        <w:tc>
          <w:tcPr>
            <w:tcW w:w="2972" w:type="dxa"/>
          </w:tcPr>
          <w:p w14:paraId="6F02F09A" w14:textId="77777777" w:rsidR="009E3761" w:rsidRPr="004D47D9" w:rsidRDefault="009E3761" w:rsidP="009E3761">
            <w:pPr>
              <w:pStyle w:val="TableParagraph"/>
              <w:spacing w:before="70"/>
              <w:ind w:left="567"/>
              <w:rPr>
                <w:rFonts w:ascii="Open Sans" w:hAnsi="Open Sans" w:cs="Open Sans"/>
                <w:bCs/>
                <w:sz w:val="21"/>
                <w:szCs w:val="21"/>
              </w:rPr>
            </w:pPr>
            <w:r w:rsidRPr="004D47D9">
              <w:rPr>
                <w:rFonts w:ascii="Open Sans" w:hAnsi="Open Sans" w:cs="Open Sans"/>
                <w:bCs/>
                <w:spacing w:val="-2"/>
                <w:sz w:val="21"/>
                <w:szCs w:val="21"/>
              </w:rPr>
              <w:t>Meno Priezvisko / Obchodné meno</w:t>
            </w:r>
          </w:p>
        </w:tc>
        <w:tc>
          <w:tcPr>
            <w:tcW w:w="5589" w:type="dxa"/>
          </w:tcPr>
          <w:p w14:paraId="5ED54379" w14:textId="77777777" w:rsidR="009E3761" w:rsidRPr="004D47D9" w:rsidRDefault="009E3761" w:rsidP="009E3761">
            <w:pPr>
              <w:pStyle w:val="TableParagraph"/>
              <w:ind w:left="567"/>
              <w:rPr>
                <w:rFonts w:ascii="Open Sans" w:hAnsi="Open Sans" w:cs="Open Sans"/>
                <w:sz w:val="21"/>
                <w:szCs w:val="21"/>
              </w:rPr>
            </w:pPr>
          </w:p>
        </w:tc>
      </w:tr>
      <w:tr w:rsidR="009E3761" w:rsidRPr="004D47D9" w14:paraId="4D8D49E1" w14:textId="77777777" w:rsidTr="00A8117C">
        <w:trPr>
          <w:trHeight w:val="551"/>
        </w:trPr>
        <w:tc>
          <w:tcPr>
            <w:tcW w:w="2972" w:type="dxa"/>
          </w:tcPr>
          <w:p w14:paraId="747D236F" w14:textId="77777777" w:rsidR="009E3761" w:rsidRPr="004D47D9" w:rsidRDefault="009E3761" w:rsidP="009E3761">
            <w:pPr>
              <w:pStyle w:val="TableParagraph"/>
              <w:spacing w:before="70"/>
              <w:ind w:left="567"/>
              <w:rPr>
                <w:rFonts w:ascii="Open Sans" w:hAnsi="Open Sans" w:cs="Open Sans"/>
                <w:bCs/>
                <w:sz w:val="21"/>
                <w:szCs w:val="21"/>
              </w:rPr>
            </w:pPr>
            <w:r w:rsidRPr="004D47D9">
              <w:rPr>
                <w:rFonts w:ascii="Open Sans" w:hAnsi="Open Sans" w:cs="Open Sans"/>
                <w:bCs/>
                <w:sz w:val="21"/>
                <w:szCs w:val="21"/>
              </w:rPr>
              <w:t>Trvale bytom / Sídlo</w:t>
            </w:r>
          </w:p>
        </w:tc>
        <w:tc>
          <w:tcPr>
            <w:tcW w:w="5589" w:type="dxa"/>
          </w:tcPr>
          <w:p w14:paraId="7FC5424C" w14:textId="77777777" w:rsidR="009E3761" w:rsidRPr="004D47D9" w:rsidRDefault="009E3761" w:rsidP="009E3761">
            <w:pPr>
              <w:pStyle w:val="TableParagraph"/>
              <w:ind w:left="567"/>
              <w:rPr>
                <w:rFonts w:ascii="Open Sans" w:hAnsi="Open Sans" w:cs="Open Sans"/>
                <w:sz w:val="21"/>
                <w:szCs w:val="21"/>
              </w:rPr>
            </w:pPr>
          </w:p>
        </w:tc>
      </w:tr>
      <w:tr w:rsidR="009E3761" w:rsidRPr="004D47D9" w14:paraId="5EA5A49E" w14:textId="77777777" w:rsidTr="00A8117C">
        <w:trPr>
          <w:trHeight w:val="551"/>
        </w:trPr>
        <w:tc>
          <w:tcPr>
            <w:tcW w:w="2972" w:type="dxa"/>
          </w:tcPr>
          <w:p w14:paraId="405828B6" w14:textId="77777777" w:rsidR="009E3761" w:rsidRPr="004D47D9" w:rsidRDefault="009E3761" w:rsidP="009E3761">
            <w:pPr>
              <w:pStyle w:val="TableParagraph"/>
              <w:spacing w:before="70"/>
              <w:ind w:left="567"/>
              <w:rPr>
                <w:rFonts w:ascii="Open Sans" w:hAnsi="Open Sans" w:cs="Open Sans"/>
                <w:bCs/>
                <w:sz w:val="21"/>
                <w:szCs w:val="21"/>
              </w:rPr>
            </w:pPr>
            <w:r w:rsidRPr="004D47D9">
              <w:rPr>
                <w:rFonts w:ascii="Open Sans" w:hAnsi="Open Sans" w:cs="Open Sans"/>
                <w:bCs/>
                <w:sz w:val="21"/>
                <w:szCs w:val="21"/>
              </w:rPr>
              <w:t>Rodné číslo / IČO</w:t>
            </w:r>
          </w:p>
        </w:tc>
        <w:tc>
          <w:tcPr>
            <w:tcW w:w="5589" w:type="dxa"/>
          </w:tcPr>
          <w:p w14:paraId="111E9E25" w14:textId="77777777" w:rsidR="009E3761" w:rsidRPr="004D47D9" w:rsidRDefault="009E3761" w:rsidP="009E3761">
            <w:pPr>
              <w:pStyle w:val="TableParagraph"/>
              <w:ind w:left="567"/>
              <w:rPr>
                <w:rFonts w:ascii="Open Sans" w:hAnsi="Open Sans" w:cs="Open Sans"/>
                <w:sz w:val="21"/>
                <w:szCs w:val="21"/>
              </w:rPr>
            </w:pPr>
          </w:p>
        </w:tc>
      </w:tr>
      <w:tr w:rsidR="009E3761" w:rsidRPr="004D47D9" w14:paraId="7CC0CB60" w14:textId="77777777" w:rsidTr="00A8117C">
        <w:trPr>
          <w:trHeight w:val="551"/>
        </w:trPr>
        <w:tc>
          <w:tcPr>
            <w:tcW w:w="2972" w:type="dxa"/>
          </w:tcPr>
          <w:p w14:paraId="13A91D90" w14:textId="77777777" w:rsidR="009E3761" w:rsidRPr="004D47D9" w:rsidRDefault="009E3761" w:rsidP="009E3761">
            <w:pPr>
              <w:pStyle w:val="TableParagraph"/>
              <w:spacing w:before="70"/>
              <w:ind w:left="567"/>
              <w:rPr>
                <w:rFonts w:ascii="Open Sans" w:hAnsi="Open Sans" w:cs="Open Sans"/>
                <w:bCs/>
                <w:sz w:val="21"/>
                <w:szCs w:val="21"/>
              </w:rPr>
            </w:pPr>
            <w:r w:rsidRPr="004D47D9">
              <w:rPr>
                <w:rFonts w:ascii="Open Sans" w:hAnsi="Open Sans" w:cs="Open Sans"/>
                <w:bCs/>
                <w:sz w:val="21"/>
                <w:szCs w:val="21"/>
              </w:rPr>
              <w:t>Zastúpený</w:t>
            </w:r>
          </w:p>
        </w:tc>
        <w:tc>
          <w:tcPr>
            <w:tcW w:w="5589" w:type="dxa"/>
          </w:tcPr>
          <w:p w14:paraId="59DFE0D2" w14:textId="77777777" w:rsidR="009E3761" w:rsidRPr="004D47D9" w:rsidRDefault="009E3761" w:rsidP="009E3761">
            <w:pPr>
              <w:pStyle w:val="TableParagraph"/>
              <w:ind w:left="567"/>
              <w:rPr>
                <w:rFonts w:ascii="Open Sans" w:hAnsi="Open Sans" w:cs="Open Sans"/>
                <w:sz w:val="21"/>
                <w:szCs w:val="21"/>
              </w:rPr>
            </w:pPr>
          </w:p>
        </w:tc>
      </w:tr>
    </w:tbl>
    <w:p w14:paraId="0B472215" w14:textId="77777777" w:rsidR="009E3761" w:rsidRPr="004D47D9" w:rsidRDefault="009E3761" w:rsidP="009E3761">
      <w:pPr>
        <w:pStyle w:val="Nadpis1"/>
        <w:spacing w:before="85" w:after="49"/>
        <w:ind w:left="567"/>
        <w:rPr>
          <w:rFonts w:ascii="Open Sans" w:hAnsi="Open Sans" w:cs="Open Sans"/>
          <w:sz w:val="21"/>
          <w:szCs w:val="21"/>
        </w:rPr>
      </w:pPr>
    </w:p>
    <w:p w14:paraId="42F32B03" w14:textId="77777777" w:rsidR="009E3761" w:rsidRPr="004D47D9" w:rsidRDefault="009E3761" w:rsidP="00A8117C">
      <w:pPr>
        <w:pStyle w:val="Nadpis1"/>
        <w:spacing w:before="85" w:after="49"/>
        <w:ind w:left="0"/>
        <w:jc w:val="left"/>
        <w:rPr>
          <w:rFonts w:ascii="Open Sans" w:hAnsi="Open Sans" w:cs="Open Sans"/>
          <w:sz w:val="21"/>
          <w:szCs w:val="21"/>
        </w:rPr>
      </w:pPr>
      <w:r w:rsidRPr="004D47D9">
        <w:rPr>
          <w:rFonts w:ascii="Open Sans" w:hAnsi="Open Sans" w:cs="Open Sans"/>
          <w:sz w:val="21"/>
          <w:szCs w:val="21"/>
        </w:rPr>
        <w:t>Klient týmto vyhlasuje, že:</w:t>
      </w:r>
    </w:p>
    <w:p w14:paraId="05C5F274" w14:textId="77777777" w:rsidR="009E3761" w:rsidRPr="004D47D9" w:rsidRDefault="009E3761" w:rsidP="009E3761">
      <w:pPr>
        <w:pStyle w:val="Odsekzoznamu"/>
        <w:numPr>
          <w:ilvl w:val="0"/>
          <w:numId w:val="27"/>
        </w:numPr>
        <w:spacing w:beforeLines="140" w:before="336"/>
        <w:ind w:left="567" w:firstLine="0"/>
        <w:jc w:val="left"/>
        <w:rPr>
          <w:rFonts w:ascii="Open Sans" w:hAnsi="Open Sans" w:cs="Open Sans"/>
          <w:sz w:val="21"/>
          <w:szCs w:val="21"/>
        </w:rPr>
      </w:pPr>
      <w:r w:rsidRPr="004D47D9">
        <w:rPr>
          <w:rFonts w:ascii="Open Sans" w:hAnsi="Open Sans" w:cs="Open Sans"/>
          <w:sz w:val="21"/>
          <w:szCs w:val="21"/>
        </w:rPr>
        <w:t>koná vo vlastnom mene</w:t>
      </w:r>
    </w:p>
    <w:p w14:paraId="15F2EFE2" w14:textId="77777777" w:rsidR="009E3761" w:rsidRPr="004D47D9" w:rsidRDefault="009E3761" w:rsidP="009E3761">
      <w:pPr>
        <w:pStyle w:val="Odsekzoznamu"/>
        <w:numPr>
          <w:ilvl w:val="0"/>
          <w:numId w:val="27"/>
        </w:numPr>
        <w:spacing w:beforeLines="140" w:before="336"/>
        <w:ind w:left="567" w:firstLine="0"/>
        <w:rPr>
          <w:rFonts w:ascii="Open Sans" w:hAnsi="Open Sans" w:cs="Open Sans"/>
          <w:sz w:val="21"/>
          <w:szCs w:val="21"/>
        </w:rPr>
      </w:pPr>
      <w:r w:rsidRPr="004D47D9">
        <w:rPr>
          <w:rFonts w:ascii="Open Sans" w:hAnsi="Open Sans" w:cs="Open Sans"/>
          <w:sz w:val="21"/>
          <w:szCs w:val="21"/>
        </w:rPr>
        <w:t>zastupuje tretiu osobu</w:t>
      </w:r>
    </w:p>
    <w:p w14:paraId="23E97D3B" w14:textId="77777777" w:rsidR="009E3761" w:rsidRPr="004D47D9" w:rsidRDefault="009E3761" w:rsidP="009E3761">
      <w:pPr>
        <w:spacing w:beforeLines="140" w:before="336"/>
        <w:rPr>
          <w:rFonts w:ascii="Open Sans" w:hAnsi="Open Sans" w:cs="Open Sans"/>
          <w:sz w:val="21"/>
          <w:szCs w:val="21"/>
        </w:rPr>
      </w:pPr>
    </w:p>
    <w:p w14:paraId="4F7608E3" w14:textId="77777777" w:rsidR="009E3761" w:rsidRPr="004D47D9" w:rsidRDefault="009E3761" w:rsidP="00A8117C">
      <w:pPr>
        <w:rPr>
          <w:rFonts w:ascii="Open Sans" w:hAnsi="Open Sans" w:cs="Open Sans"/>
          <w:sz w:val="21"/>
          <w:szCs w:val="21"/>
        </w:rPr>
      </w:pPr>
      <w:r w:rsidRPr="004D47D9">
        <w:rPr>
          <w:rFonts w:ascii="Open Sans" w:hAnsi="Open Sans" w:cs="Open Sans"/>
          <w:sz w:val="21"/>
          <w:szCs w:val="21"/>
        </w:rPr>
        <w:t>Identifikačné údaje</w:t>
      </w:r>
      <w:r w:rsidRPr="004D47D9">
        <w:rPr>
          <w:rFonts w:ascii="Open Sans" w:hAnsi="Open Sans" w:cs="Open Sans"/>
          <w:spacing w:val="-2"/>
          <w:sz w:val="21"/>
          <w:szCs w:val="21"/>
        </w:rPr>
        <w:t xml:space="preserve"> </w:t>
      </w:r>
      <w:r w:rsidRPr="004D47D9">
        <w:rPr>
          <w:rFonts w:ascii="Open Sans" w:hAnsi="Open Sans" w:cs="Open Sans"/>
          <w:sz w:val="21"/>
          <w:szCs w:val="21"/>
        </w:rPr>
        <w:t>tretej osoby:</w:t>
      </w:r>
    </w:p>
    <w:p w14:paraId="7E3FDF1A" w14:textId="77777777" w:rsidR="009E3761" w:rsidRPr="004D47D9" w:rsidRDefault="009E3761" w:rsidP="009E3761">
      <w:pPr>
        <w:pStyle w:val="Zkladntext"/>
        <w:spacing w:before="6"/>
        <w:ind w:left="567" w:hanging="141"/>
        <w:rPr>
          <w:rFonts w:ascii="Open Sans" w:hAnsi="Open Sans" w:cs="Open Sans"/>
          <w:sz w:val="21"/>
          <w:szCs w:val="21"/>
        </w:rPr>
      </w:pP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9E3761" w:rsidRPr="004D47D9" w14:paraId="7E519E2E" w14:textId="77777777" w:rsidTr="00A8117C">
        <w:trPr>
          <w:trHeight w:val="551"/>
        </w:trPr>
        <w:tc>
          <w:tcPr>
            <w:tcW w:w="2972" w:type="dxa"/>
          </w:tcPr>
          <w:p w14:paraId="735EE533" w14:textId="77777777" w:rsidR="009E3761" w:rsidRPr="004D47D9" w:rsidRDefault="009E3761" w:rsidP="009E3761">
            <w:pPr>
              <w:pStyle w:val="TableParagraph"/>
              <w:spacing w:before="70"/>
              <w:ind w:left="567" w:hanging="141"/>
              <w:rPr>
                <w:rFonts w:ascii="Open Sans" w:hAnsi="Open Sans" w:cs="Open Sans"/>
                <w:bCs/>
                <w:sz w:val="21"/>
                <w:szCs w:val="21"/>
              </w:rPr>
            </w:pPr>
            <w:r w:rsidRPr="004D47D9">
              <w:rPr>
                <w:rFonts w:ascii="Open Sans" w:hAnsi="Open Sans" w:cs="Open Sans"/>
                <w:bCs/>
                <w:spacing w:val="-2"/>
                <w:sz w:val="21"/>
                <w:szCs w:val="21"/>
              </w:rPr>
              <w:t>Meno Priezvisko / Obchodné meno</w:t>
            </w:r>
          </w:p>
        </w:tc>
        <w:tc>
          <w:tcPr>
            <w:tcW w:w="5589" w:type="dxa"/>
          </w:tcPr>
          <w:p w14:paraId="1A8BC001" w14:textId="77777777" w:rsidR="009E3761" w:rsidRPr="004D47D9" w:rsidRDefault="009E3761" w:rsidP="009E3761">
            <w:pPr>
              <w:pStyle w:val="TableParagraph"/>
              <w:ind w:left="567" w:hanging="141"/>
              <w:rPr>
                <w:rFonts w:ascii="Open Sans" w:hAnsi="Open Sans" w:cs="Open Sans"/>
                <w:sz w:val="21"/>
                <w:szCs w:val="21"/>
              </w:rPr>
            </w:pPr>
          </w:p>
        </w:tc>
      </w:tr>
      <w:tr w:rsidR="009E3761" w:rsidRPr="004D47D9" w14:paraId="2D746090" w14:textId="77777777" w:rsidTr="00A8117C">
        <w:trPr>
          <w:trHeight w:val="551"/>
        </w:trPr>
        <w:tc>
          <w:tcPr>
            <w:tcW w:w="2972" w:type="dxa"/>
          </w:tcPr>
          <w:p w14:paraId="1C2E5747" w14:textId="77777777" w:rsidR="009E3761" w:rsidRPr="004D47D9" w:rsidRDefault="009E3761" w:rsidP="009E3761">
            <w:pPr>
              <w:pStyle w:val="TableParagraph"/>
              <w:spacing w:before="70"/>
              <w:ind w:left="567" w:hanging="141"/>
              <w:rPr>
                <w:rFonts w:ascii="Open Sans" w:hAnsi="Open Sans" w:cs="Open Sans"/>
                <w:bCs/>
                <w:sz w:val="21"/>
                <w:szCs w:val="21"/>
              </w:rPr>
            </w:pPr>
            <w:r w:rsidRPr="004D47D9">
              <w:rPr>
                <w:rFonts w:ascii="Open Sans" w:hAnsi="Open Sans" w:cs="Open Sans"/>
                <w:bCs/>
                <w:sz w:val="21"/>
                <w:szCs w:val="21"/>
              </w:rPr>
              <w:t>Trvale bytom / Sídlo</w:t>
            </w:r>
          </w:p>
        </w:tc>
        <w:tc>
          <w:tcPr>
            <w:tcW w:w="5589" w:type="dxa"/>
          </w:tcPr>
          <w:p w14:paraId="38D70F57" w14:textId="77777777" w:rsidR="009E3761" w:rsidRPr="004D47D9" w:rsidRDefault="009E3761" w:rsidP="009E3761">
            <w:pPr>
              <w:pStyle w:val="TableParagraph"/>
              <w:ind w:left="567" w:hanging="141"/>
              <w:rPr>
                <w:rFonts w:ascii="Open Sans" w:hAnsi="Open Sans" w:cs="Open Sans"/>
                <w:sz w:val="21"/>
                <w:szCs w:val="21"/>
              </w:rPr>
            </w:pPr>
          </w:p>
        </w:tc>
      </w:tr>
      <w:tr w:rsidR="009E3761" w:rsidRPr="004D47D9" w14:paraId="72304733" w14:textId="77777777" w:rsidTr="00A8117C">
        <w:trPr>
          <w:trHeight w:val="551"/>
        </w:trPr>
        <w:tc>
          <w:tcPr>
            <w:tcW w:w="2972" w:type="dxa"/>
          </w:tcPr>
          <w:p w14:paraId="64A933A0" w14:textId="77777777" w:rsidR="009E3761" w:rsidRPr="004D47D9" w:rsidRDefault="009E3761" w:rsidP="009E3761">
            <w:pPr>
              <w:pStyle w:val="TableParagraph"/>
              <w:spacing w:before="70"/>
              <w:ind w:left="567" w:hanging="141"/>
              <w:rPr>
                <w:rFonts w:ascii="Open Sans" w:hAnsi="Open Sans" w:cs="Open Sans"/>
                <w:bCs/>
                <w:sz w:val="21"/>
                <w:szCs w:val="21"/>
              </w:rPr>
            </w:pPr>
            <w:r w:rsidRPr="004D47D9">
              <w:rPr>
                <w:rFonts w:ascii="Open Sans" w:hAnsi="Open Sans" w:cs="Open Sans"/>
                <w:bCs/>
                <w:sz w:val="21"/>
                <w:szCs w:val="21"/>
              </w:rPr>
              <w:t>Rodné číslo / IČO</w:t>
            </w:r>
          </w:p>
        </w:tc>
        <w:tc>
          <w:tcPr>
            <w:tcW w:w="5589" w:type="dxa"/>
          </w:tcPr>
          <w:p w14:paraId="4A2E6D9F" w14:textId="77777777" w:rsidR="009E3761" w:rsidRPr="004D47D9" w:rsidRDefault="009E3761" w:rsidP="009E3761">
            <w:pPr>
              <w:pStyle w:val="TableParagraph"/>
              <w:ind w:left="567" w:hanging="141"/>
              <w:rPr>
                <w:rFonts w:ascii="Open Sans" w:hAnsi="Open Sans" w:cs="Open Sans"/>
                <w:sz w:val="21"/>
                <w:szCs w:val="21"/>
              </w:rPr>
            </w:pPr>
          </w:p>
        </w:tc>
      </w:tr>
    </w:tbl>
    <w:p w14:paraId="41285295" w14:textId="77777777" w:rsidR="009E3761" w:rsidRPr="004D47D9" w:rsidRDefault="009E3761" w:rsidP="00A8117C">
      <w:pPr>
        <w:spacing w:beforeLines="140" w:before="336"/>
        <w:rPr>
          <w:rFonts w:ascii="Open Sans" w:hAnsi="Open Sans" w:cs="Open Sans"/>
          <w:sz w:val="21"/>
          <w:szCs w:val="21"/>
        </w:rPr>
      </w:pPr>
      <w:r w:rsidRPr="004D47D9">
        <w:rPr>
          <w:rFonts w:ascii="Open Sans" w:hAnsi="Open Sans" w:cs="Open Sans"/>
          <w:sz w:val="21"/>
          <w:szCs w:val="21"/>
        </w:rPr>
        <w:t>V Bratislave, dňa __________________</w:t>
      </w:r>
    </w:p>
    <w:p w14:paraId="42F4FD10" w14:textId="77777777" w:rsidR="009E3761" w:rsidRPr="004D47D9" w:rsidRDefault="009E3761" w:rsidP="009E3761">
      <w:pPr>
        <w:spacing w:beforeLines="140" w:before="336"/>
        <w:ind w:left="567"/>
        <w:rPr>
          <w:rFonts w:ascii="Open Sans" w:hAnsi="Open Sans" w:cs="Open Sans"/>
          <w:sz w:val="21"/>
          <w:szCs w:val="21"/>
        </w:rPr>
      </w:pPr>
    </w:p>
    <w:p w14:paraId="4B9D2DF9" w14:textId="77777777" w:rsidR="009E3761" w:rsidRPr="004D47D9" w:rsidRDefault="009E3761" w:rsidP="009E3761">
      <w:pPr>
        <w:ind w:left="5664"/>
        <w:jc w:val="center"/>
        <w:rPr>
          <w:rFonts w:ascii="Open Sans" w:hAnsi="Open Sans" w:cs="Open Sans"/>
          <w:sz w:val="21"/>
          <w:szCs w:val="21"/>
        </w:rPr>
      </w:pPr>
      <w:r w:rsidRPr="004D47D9">
        <w:rPr>
          <w:rFonts w:ascii="Open Sans" w:hAnsi="Open Sans" w:cs="Open Sans"/>
          <w:sz w:val="21"/>
          <w:szCs w:val="21"/>
        </w:rPr>
        <w:t>_________________________________</w:t>
      </w:r>
    </w:p>
    <w:p w14:paraId="67F97728" w14:textId="77777777" w:rsidR="009E3761" w:rsidRPr="004D47D9" w:rsidRDefault="009E3761" w:rsidP="009E3761">
      <w:pPr>
        <w:ind w:left="5664"/>
        <w:jc w:val="center"/>
        <w:rPr>
          <w:rFonts w:ascii="Open Sans" w:hAnsi="Open Sans" w:cs="Open Sans"/>
          <w:sz w:val="21"/>
          <w:szCs w:val="21"/>
        </w:rPr>
      </w:pPr>
      <w:r w:rsidRPr="004D47D9">
        <w:rPr>
          <w:rFonts w:ascii="Open Sans" w:hAnsi="Open Sans" w:cs="Open Sans"/>
          <w:sz w:val="21"/>
          <w:szCs w:val="21"/>
        </w:rPr>
        <w:t>klient</w:t>
      </w:r>
    </w:p>
    <w:p w14:paraId="685D213B" w14:textId="77777777" w:rsidR="009E3761" w:rsidRPr="004D47D9" w:rsidRDefault="009E3761" w:rsidP="009E3761">
      <w:pPr>
        <w:ind w:left="5664"/>
        <w:jc w:val="center"/>
        <w:rPr>
          <w:rFonts w:ascii="Open Sans" w:hAnsi="Open Sans" w:cs="Open Sans"/>
          <w:sz w:val="21"/>
          <w:szCs w:val="21"/>
        </w:rPr>
      </w:pPr>
    </w:p>
    <w:p w14:paraId="028965B4" w14:textId="6C0F5E63" w:rsidR="009E3761" w:rsidRPr="004D47D9" w:rsidRDefault="009E3761">
      <w:pPr>
        <w:rPr>
          <w:rFonts w:ascii="Open Sans" w:hAnsi="Open Sans" w:cs="Open Sans"/>
          <w:sz w:val="21"/>
          <w:szCs w:val="21"/>
        </w:rPr>
      </w:pPr>
      <w:r w:rsidRPr="004D47D9">
        <w:rPr>
          <w:rFonts w:ascii="Open Sans" w:hAnsi="Open Sans" w:cs="Open Sans"/>
          <w:sz w:val="21"/>
          <w:szCs w:val="21"/>
        </w:rPr>
        <w:br w:type="page"/>
      </w:r>
    </w:p>
    <w:p w14:paraId="54522AA7" w14:textId="523A595B" w:rsidR="009E3761" w:rsidRPr="004D47D9" w:rsidRDefault="009E3761" w:rsidP="009E3761">
      <w:pPr>
        <w:rPr>
          <w:rFonts w:ascii="Open Sans" w:hAnsi="Open Sans" w:cs="Open Sans"/>
          <w:sz w:val="21"/>
          <w:szCs w:val="21"/>
        </w:rPr>
      </w:pPr>
    </w:p>
    <w:p w14:paraId="6D33F0CB" w14:textId="2E8FD67A" w:rsidR="009E3761" w:rsidRPr="004D47D9" w:rsidRDefault="009E3761" w:rsidP="00194690">
      <w:pPr>
        <w:rPr>
          <w:rFonts w:ascii="Open Sans" w:hAnsi="Open Sans" w:cs="Open Sans"/>
          <w:sz w:val="21"/>
          <w:szCs w:val="21"/>
        </w:rPr>
      </w:pPr>
      <w:r w:rsidRPr="004D47D9">
        <w:rPr>
          <w:rFonts w:ascii="Open Sans" w:hAnsi="Open Sans" w:cs="Open Sans"/>
          <w:sz w:val="21"/>
          <w:szCs w:val="21"/>
        </w:rPr>
        <w:t>Príloha č. 4</w:t>
      </w:r>
    </w:p>
    <w:p w14:paraId="4988C603" w14:textId="77777777" w:rsidR="009E3761" w:rsidRPr="004D47D9" w:rsidRDefault="009E3761" w:rsidP="00194690">
      <w:pPr>
        <w:rPr>
          <w:rFonts w:ascii="Open Sans" w:hAnsi="Open Sans" w:cs="Open Sans"/>
          <w:sz w:val="21"/>
          <w:szCs w:val="21"/>
        </w:rPr>
      </w:pPr>
    </w:p>
    <w:p w14:paraId="3F543FDB" w14:textId="77777777" w:rsidR="00194690" w:rsidRPr="004D47D9" w:rsidRDefault="00194690" w:rsidP="00194690">
      <w:pPr>
        <w:jc w:val="center"/>
        <w:rPr>
          <w:rFonts w:ascii="Open Sans" w:hAnsi="Open Sans" w:cs="Open Sans"/>
          <w:b/>
          <w:bCs/>
          <w:sz w:val="21"/>
          <w:szCs w:val="21"/>
        </w:rPr>
      </w:pPr>
      <w:r w:rsidRPr="004D47D9">
        <w:rPr>
          <w:rFonts w:ascii="Open Sans" w:hAnsi="Open Sans" w:cs="Open Sans"/>
          <w:b/>
          <w:bCs/>
          <w:sz w:val="21"/>
          <w:szCs w:val="21"/>
        </w:rPr>
        <w:t>Interné hlásenie neobvyklej obchodnej operácie</w:t>
      </w:r>
    </w:p>
    <w:p w14:paraId="1E227F31" w14:textId="77777777" w:rsidR="00194690" w:rsidRPr="004D47D9" w:rsidRDefault="00194690" w:rsidP="00194690">
      <w:pPr>
        <w:rPr>
          <w:rFonts w:ascii="Open Sans" w:hAnsi="Open Sans" w:cs="Open Sans"/>
          <w:b/>
          <w:bCs/>
          <w:sz w:val="21"/>
          <w:szCs w:val="21"/>
        </w:rPr>
      </w:pPr>
    </w:p>
    <w:p w14:paraId="2C762AFB" w14:textId="77777777" w:rsidR="00194690" w:rsidRPr="004D47D9" w:rsidRDefault="00194690" w:rsidP="00194690">
      <w:pPr>
        <w:rPr>
          <w:rFonts w:ascii="Open Sans" w:hAnsi="Open Sans" w:cs="Open Sans"/>
          <w:b/>
          <w:bCs/>
          <w:sz w:val="21"/>
          <w:szCs w:val="21"/>
        </w:rPr>
      </w:pPr>
      <w:r w:rsidRPr="004D47D9">
        <w:rPr>
          <w:rFonts w:ascii="Open Sans" w:hAnsi="Open Sans" w:cs="Open Sans"/>
          <w:b/>
          <w:bCs/>
          <w:sz w:val="21"/>
          <w:szCs w:val="21"/>
        </w:rPr>
        <w:t>Klient, ktorého sa neobvyklá obchodné operácia týka:</w:t>
      </w:r>
    </w:p>
    <w:p w14:paraId="4C5BB128" w14:textId="77777777" w:rsidR="00194690" w:rsidRPr="004D47D9" w:rsidRDefault="00194690" w:rsidP="00194690">
      <w:pPr>
        <w:rPr>
          <w:rFonts w:ascii="Open Sans" w:hAnsi="Open Sans" w:cs="Open Sans"/>
          <w:sz w:val="21"/>
          <w:szCs w:val="21"/>
        </w:rPr>
      </w:pPr>
      <w:r w:rsidRPr="004D47D9">
        <w:rPr>
          <w:rFonts w:ascii="Open Sans" w:hAnsi="Open Sans" w:cs="Open Sans"/>
          <w:sz w:val="21"/>
          <w:szCs w:val="21"/>
        </w:rPr>
        <w:t>Identifikačné údaje klienta – fyzickej osoby</w:t>
      </w: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194690" w:rsidRPr="004D47D9" w14:paraId="6A29A36D" w14:textId="77777777" w:rsidTr="00FC41ED">
        <w:trPr>
          <w:trHeight w:val="551"/>
        </w:trPr>
        <w:tc>
          <w:tcPr>
            <w:tcW w:w="2972" w:type="dxa"/>
          </w:tcPr>
          <w:p w14:paraId="74A81A6E"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 xml:space="preserve">Meno Priezvisko </w:t>
            </w:r>
          </w:p>
        </w:tc>
        <w:tc>
          <w:tcPr>
            <w:tcW w:w="5589" w:type="dxa"/>
          </w:tcPr>
          <w:p w14:paraId="700AD210" w14:textId="77777777" w:rsidR="00194690" w:rsidRPr="004D47D9" w:rsidRDefault="00194690" w:rsidP="00FC41ED">
            <w:pPr>
              <w:pStyle w:val="TableParagraph"/>
              <w:rPr>
                <w:rFonts w:ascii="Open Sans" w:hAnsi="Open Sans" w:cs="Open Sans"/>
                <w:sz w:val="21"/>
                <w:szCs w:val="21"/>
              </w:rPr>
            </w:pPr>
          </w:p>
        </w:tc>
      </w:tr>
      <w:tr w:rsidR="00194690" w:rsidRPr="004D47D9" w14:paraId="01FE9382" w14:textId="77777777" w:rsidTr="00FC41ED">
        <w:trPr>
          <w:trHeight w:val="551"/>
        </w:trPr>
        <w:tc>
          <w:tcPr>
            <w:tcW w:w="2972" w:type="dxa"/>
          </w:tcPr>
          <w:p w14:paraId="5A6F70ED"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Trvale bytom </w:t>
            </w:r>
          </w:p>
        </w:tc>
        <w:tc>
          <w:tcPr>
            <w:tcW w:w="5589" w:type="dxa"/>
          </w:tcPr>
          <w:p w14:paraId="004C1642" w14:textId="77777777" w:rsidR="00194690" w:rsidRPr="004D47D9" w:rsidRDefault="00194690" w:rsidP="00FC41ED">
            <w:pPr>
              <w:pStyle w:val="TableParagraph"/>
              <w:rPr>
                <w:rFonts w:ascii="Open Sans" w:hAnsi="Open Sans" w:cs="Open Sans"/>
                <w:sz w:val="21"/>
                <w:szCs w:val="21"/>
              </w:rPr>
            </w:pPr>
          </w:p>
        </w:tc>
      </w:tr>
      <w:tr w:rsidR="00194690" w:rsidRPr="004D47D9" w14:paraId="0FEC15CA" w14:textId="77777777" w:rsidTr="00FC41ED">
        <w:trPr>
          <w:trHeight w:val="551"/>
        </w:trPr>
        <w:tc>
          <w:tcPr>
            <w:tcW w:w="2972" w:type="dxa"/>
          </w:tcPr>
          <w:p w14:paraId="1E6D982E"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Rodné číslo / Dátum narodenia</w:t>
            </w:r>
          </w:p>
        </w:tc>
        <w:tc>
          <w:tcPr>
            <w:tcW w:w="5589" w:type="dxa"/>
          </w:tcPr>
          <w:p w14:paraId="6D73D62B" w14:textId="77777777" w:rsidR="00194690" w:rsidRPr="004D47D9" w:rsidRDefault="00194690" w:rsidP="00FC41ED">
            <w:pPr>
              <w:pStyle w:val="TableParagraph"/>
              <w:rPr>
                <w:rFonts w:ascii="Open Sans" w:hAnsi="Open Sans" w:cs="Open Sans"/>
                <w:sz w:val="21"/>
                <w:szCs w:val="21"/>
              </w:rPr>
            </w:pPr>
          </w:p>
        </w:tc>
      </w:tr>
      <w:tr w:rsidR="00194690" w:rsidRPr="004D47D9" w14:paraId="771C5934" w14:textId="77777777" w:rsidTr="00FC41ED">
        <w:trPr>
          <w:trHeight w:val="551"/>
        </w:trPr>
        <w:tc>
          <w:tcPr>
            <w:tcW w:w="2972" w:type="dxa"/>
          </w:tcPr>
          <w:p w14:paraId="6F0CA04D"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Druh a číslo preukazu totožnosti</w:t>
            </w:r>
          </w:p>
        </w:tc>
        <w:tc>
          <w:tcPr>
            <w:tcW w:w="5589" w:type="dxa"/>
          </w:tcPr>
          <w:p w14:paraId="526E9379" w14:textId="77777777" w:rsidR="00194690" w:rsidRPr="004D47D9" w:rsidRDefault="00194690" w:rsidP="00FC41ED">
            <w:pPr>
              <w:pStyle w:val="TableParagraph"/>
              <w:rPr>
                <w:rFonts w:ascii="Open Sans" w:hAnsi="Open Sans" w:cs="Open Sans"/>
                <w:sz w:val="21"/>
                <w:szCs w:val="21"/>
              </w:rPr>
            </w:pPr>
          </w:p>
        </w:tc>
      </w:tr>
      <w:tr w:rsidR="00194690" w:rsidRPr="004D47D9" w14:paraId="2EEC2F60" w14:textId="77777777" w:rsidTr="00FC41ED">
        <w:trPr>
          <w:trHeight w:val="551"/>
        </w:trPr>
        <w:tc>
          <w:tcPr>
            <w:tcW w:w="2972" w:type="dxa"/>
          </w:tcPr>
          <w:p w14:paraId="15970E56"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Štátna príslušnosť</w:t>
            </w:r>
          </w:p>
        </w:tc>
        <w:tc>
          <w:tcPr>
            <w:tcW w:w="5589" w:type="dxa"/>
          </w:tcPr>
          <w:p w14:paraId="5F0DC930" w14:textId="77777777" w:rsidR="00194690" w:rsidRPr="004D47D9" w:rsidRDefault="00194690" w:rsidP="00FC41ED">
            <w:pPr>
              <w:pStyle w:val="TableParagraph"/>
              <w:rPr>
                <w:rFonts w:ascii="Open Sans" w:hAnsi="Open Sans" w:cs="Open Sans"/>
                <w:sz w:val="21"/>
                <w:szCs w:val="21"/>
              </w:rPr>
            </w:pPr>
          </w:p>
        </w:tc>
      </w:tr>
      <w:tr w:rsidR="00194690" w:rsidRPr="004D47D9" w14:paraId="44BC0923" w14:textId="77777777" w:rsidTr="00FC41ED">
        <w:trPr>
          <w:trHeight w:val="551"/>
        </w:trPr>
        <w:tc>
          <w:tcPr>
            <w:tcW w:w="2972" w:type="dxa"/>
          </w:tcPr>
          <w:p w14:paraId="35E22FCC"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Miesto podnikania</w:t>
            </w:r>
          </w:p>
        </w:tc>
        <w:tc>
          <w:tcPr>
            <w:tcW w:w="5589" w:type="dxa"/>
          </w:tcPr>
          <w:p w14:paraId="4150683F" w14:textId="77777777" w:rsidR="00194690" w:rsidRPr="004D47D9" w:rsidRDefault="00194690" w:rsidP="00FC41ED">
            <w:pPr>
              <w:pStyle w:val="TableParagraph"/>
              <w:rPr>
                <w:rFonts w:ascii="Open Sans" w:hAnsi="Open Sans" w:cs="Open Sans"/>
                <w:sz w:val="21"/>
                <w:szCs w:val="21"/>
              </w:rPr>
            </w:pPr>
          </w:p>
        </w:tc>
      </w:tr>
      <w:tr w:rsidR="00194690" w:rsidRPr="004D47D9" w14:paraId="1DA0CF5B" w14:textId="77777777" w:rsidTr="00FC41ED">
        <w:trPr>
          <w:trHeight w:val="551"/>
        </w:trPr>
        <w:tc>
          <w:tcPr>
            <w:tcW w:w="2972" w:type="dxa"/>
          </w:tcPr>
          <w:p w14:paraId="7CB74BCB"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Identifikačné číslo</w:t>
            </w:r>
          </w:p>
        </w:tc>
        <w:tc>
          <w:tcPr>
            <w:tcW w:w="5589" w:type="dxa"/>
          </w:tcPr>
          <w:p w14:paraId="1EE3A0E9" w14:textId="77777777" w:rsidR="00194690" w:rsidRPr="004D47D9" w:rsidRDefault="00194690" w:rsidP="00FC41ED">
            <w:pPr>
              <w:pStyle w:val="TableParagraph"/>
              <w:rPr>
                <w:rFonts w:ascii="Open Sans" w:hAnsi="Open Sans" w:cs="Open Sans"/>
                <w:sz w:val="21"/>
                <w:szCs w:val="21"/>
              </w:rPr>
            </w:pPr>
          </w:p>
        </w:tc>
      </w:tr>
      <w:tr w:rsidR="00194690" w:rsidRPr="004D47D9" w14:paraId="1CF638D8" w14:textId="77777777" w:rsidTr="00FC41ED">
        <w:trPr>
          <w:trHeight w:val="551"/>
        </w:trPr>
        <w:tc>
          <w:tcPr>
            <w:tcW w:w="2972" w:type="dxa"/>
          </w:tcPr>
          <w:p w14:paraId="3D3F9F30"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Register/Evidencia pri podnikateľskej činnosti</w:t>
            </w:r>
          </w:p>
        </w:tc>
        <w:tc>
          <w:tcPr>
            <w:tcW w:w="5589" w:type="dxa"/>
          </w:tcPr>
          <w:p w14:paraId="4CCAD911" w14:textId="77777777" w:rsidR="00194690" w:rsidRPr="004D47D9" w:rsidRDefault="00194690" w:rsidP="00FC41ED">
            <w:pPr>
              <w:pStyle w:val="TableParagraph"/>
              <w:rPr>
                <w:rFonts w:ascii="Open Sans" w:hAnsi="Open Sans" w:cs="Open Sans"/>
                <w:sz w:val="21"/>
                <w:szCs w:val="21"/>
              </w:rPr>
            </w:pPr>
          </w:p>
        </w:tc>
      </w:tr>
      <w:tr w:rsidR="00194690" w:rsidRPr="004D47D9" w14:paraId="39BE6CCC" w14:textId="77777777" w:rsidTr="00FC41ED">
        <w:trPr>
          <w:trHeight w:val="551"/>
        </w:trPr>
        <w:tc>
          <w:tcPr>
            <w:tcW w:w="2972" w:type="dxa"/>
          </w:tcPr>
          <w:p w14:paraId="2CEF7DE0"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Číslo bankového účtu</w:t>
            </w:r>
          </w:p>
        </w:tc>
        <w:tc>
          <w:tcPr>
            <w:tcW w:w="5589" w:type="dxa"/>
          </w:tcPr>
          <w:p w14:paraId="7ABCD82F" w14:textId="77777777" w:rsidR="00194690" w:rsidRPr="004D47D9" w:rsidRDefault="00194690" w:rsidP="00FC41ED">
            <w:pPr>
              <w:pStyle w:val="TableParagraph"/>
              <w:rPr>
                <w:rFonts w:ascii="Open Sans" w:hAnsi="Open Sans" w:cs="Open Sans"/>
                <w:sz w:val="21"/>
                <w:szCs w:val="21"/>
              </w:rPr>
            </w:pPr>
          </w:p>
        </w:tc>
      </w:tr>
    </w:tbl>
    <w:p w14:paraId="5960B356" w14:textId="77777777" w:rsidR="00194690" w:rsidRPr="004D47D9" w:rsidRDefault="00194690" w:rsidP="00194690">
      <w:pPr>
        <w:rPr>
          <w:rFonts w:ascii="Open Sans" w:hAnsi="Open Sans" w:cs="Open Sans"/>
          <w:sz w:val="21"/>
          <w:szCs w:val="21"/>
        </w:rPr>
      </w:pPr>
    </w:p>
    <w:p w14:paraId="6DCCD34A" w14:textId="77777777" w:rsidR="00194690" w:rsidRPr="004D47D9" w:rsidRDefault="00194690" w:rsidP="00194690">
      <w:pPr>
        <w:rPr>
          <w:rFonts w:ascii="Open Sans" w:hAnsi="Open Sans" w:cs="Open Sans"/>
          <w:b/>
          <w:bCs/>
          <w:sz w:val="21"/>
          <w:szCs w:val="21"/>
        </w:rPr>
      </w:pPr>
      <w:r w:rsidRPr="004D47D9">
        <w:rPr>
          <w:rFonts w:ascii="Open Sans" w:hAnsi="Open Sans" w:cs="Open Sans"/>
          <w:b/>
          <w:bCs/>
          <w:sz w:val="21"/>
          <w:szCs w:val="21"/>
        </w:rPr>
        <w:t>Identifikačné údaje klienta – právnickej osoby:</w:t>
      </w: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194690" w:rsidRPr="004D47D9" w14:paraId="2B32F10B" w14:textId="77777777" w:rsidTr="00FC41ED">
        <w:trPr>
          <w:trHeight w:val="551"/>
        </w:trPr>
        <w:tc>
          <w:tcPr>
            <w:tcW w:w="2972" w:type="dxa"/>
          </w:tcPr>
          <w:p w14:paraId="65D2B10C"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 xml:space="preserve">Obchodné meno </w:t>
            </w:r>
          </w:p>
        </w:tc>
        <w:tc>
          <w:tcPr>
            <w:tcW w:w="5589" w:type="dxa"/>
          </w:tcPr>
          <w:p w14:paraId="5EDEFA3D" w14:textId="77777777" w:rsidR="00194690" w:rsidRPr="004D47D9" w:rsidRDefault="00194690" w:rsidP="00FC41ED">
            <w:pPr>
              <w:pStyle w:val="TableParagraph"/>
              <w:rPr>
                <w:rFonts w:ascii="Open Sans" w:hAnsi="Open Sans" w:cs="Open Sans"/>
                <w:sz w:val="21"/>
                <w:szCs w:val="21"/>
              </w:rPr>
            </w:pPr>
          </w:p>
        </w:tc>
      </w:tr>
      <w:tr w:rsidR="00194690" w:rsidRPr="004D47D9" w14:paraId="7F217504" w14:textId="77777777" w:rsidTr="00FC41ED">
        <w:trPr>
          <w:trHeight w:val="551"/>
        </w:trPr>
        <w:tc>
          <w:tcPr>
            <w:tcW w:w="2972" w:type="dxa"/>
          </w:tcPr>
          <w:p w14:paraId="5C5608A3"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Sídlo </w:t>
            </w:r>
          </w:p>
        </w:tc>
        <w:tc>
          <w:tcPr>
            <w:tcW w:w="5589" w:type="dxa"/>
          </w:tcPr>
          <w:p w14:paraId="6B9646A7" w14:textId="77777777" w:rsidR="00194690" w:rsidRPr="004D47D9" w:rsidRDefault="00194690" w:rsidP="00FC41ED">
            <w:pPr>
              <w:pStyle w:val="TableParagraph"/>
              <w:rPr>
                <w:rFonts w:ascii="Open Sans" w:hAnsi="Open Sans" w:cs="Open Sans"/>
                <w:sz w:val="21"/>
                <w:szCs w:val="21"/>
              </w:rPr>
            </w:pPr>
          </w:p>
        </w:tc>
      </w:tr>
      <w:tr w:rsidR="00194690" w:rsidRPr="004D47D9" w14:paraId="31D1A620" w14:textId="77777777" w:rsidTr="00FC41ED">
        <w:trPr>
          <w:trHeight w:val="551"/>
        </w:trPr>
        <w:tc>
          <w:tcPr>
            <w:tcW w:w="2972" w:type="dxa"/>
          </w:tcPr>
          <w:p w14:paraId="41932080"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Identifikačné číslo</w:t>
            </w:r>
          </w:p>
        </w:tc>
        <w:tc>
          <w:tcPr>
            <w:tcW w:w="5589" w:type="dxa"/>
          </w:tcPr>
          <w:p w14:paraId="4452A6B1" w14:textId="77777777" w:rsidR="00194690" w:rsidRPr="004D47D9" w:rsidRDefault="00194690" w:rsidP="00FC41ED">
            <w:pPr>
              <w:pStyle w:val="TableParagraph"/>
              <w:rPr>
                <w:rFonts w:ascii="Open Sans" w:hAnsi="Open Sans" w:cs="Open Sans"/>
                <w:sz w:val="21"/>
                <w:szCs w:val="21"/>
              </w:rPr>
            </w:pPr>
          </w:p>
        </w:tc>
      </w:tr>
      <w:tr w:rsidR="00194690" w:rsidRPr="004D47D9" w14:paraId="76183C9B" w14:textId="77777777" w:rsidTr="00FC41ED">
        <w:trPr>
          <w:trHeight w:val="551"/>
        </w:trPr>
        <w:tc>
          <w:tcPr>
            <w:tcW w:w="2972" w:type="dxa"/>
          </w:tcPr>
          <w:p w14:paraId="52DEDA96"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Register/Evidencia </w:t>
            </w:r>
          </w:p>
        </w:tc>
        <w:tc>
          <w:tcPr>
            <w:tcW w:w="5589" w:type="dxa"/>
          </w:tcPr>
          <w:p w14:paraId="4A7498D7" w14:textId="77777777" w:rsidR="00194690" w:rsidRPr="004D47D9" w:rsidRDefault="00194690" w:rsidP="00FC41ED">
            <w:pPr>
              <w:pStyle w:val="TableParagraph"/>
              <w:rPr>
                <w:rFonts w:ascii="Open Sans" w:hAnsi="Open Sans" w:cs="Open Sans"/>
                <w:sz w:val="21"/>
                <w:szCs w:val="21"/>
              </w:rPr>
            </w:pPr>
          </w:p>
        </w:tc>
      </w:tr>
      <w:tr w:rsidR="00194690" w:rsidRPr="004D47D9" w14:paraId="1DD1F93D" w14:textId="77777777" w:rsidTr="00FC41ED">
        <w:trPr>
          <w:trHeight w:val="551"/>
        </w:trPr>
        <w:tc>
          <w:tcPr>
            <w:tcW w:w="2972" w:type="dxa"/>
          </w:tcPr>
          <w:p w14:paraId="1AD9F19C" w14:textId="77777777" w:rsidR="00194690" w:rsidRPr="004D47D9" w:rsidRDefault="00194690" w:rsidP="00FC41ED">
            <w:pPr>
              <w:pStyle w:val="TableParagraph"/>
              <w:spacing w:before="70"/>
              <w:rPr>
                <w:rFonts w:ascii="Open Sans" w:hAnsi="Open Sans" w:cs="Open Sans"/>
                <w:bCs/>
                <w:sz w:val="21"/>
                <w:szCs w:val="21"/>
              </w:rPr>
            </w:pPr>
            <w:r w:rsidRPr="004D47D9">
              <w:rPr>
                <w:rFonts w:ascii="Open Sans" w:hAnsi="Open Sans" w:cs="Open Sans"/>
                <w:bCs/>
                <w:sz w:val="21"/>
                <w:szCs w:val="21"/>
              </w:rPr>
              <w:t>Číslo zápis v registri / evidencii</w:t>
            </w:r>
          </w:p>
        </w:tc>
        <w:tc>
          <w:tcPr>
            <w:tcW w:w="5589" w:type="dxa"/>
          </w:tcPr>
          <w:p w14:paraId="3616A558" w14:textId="77777777" w:rsidR="00194690" w:rsidRPr="004D47D9" w:rsidRDefault="00194690" w:rsidP="00FC41ED">
            <w:pPr>
              <w:pStyle w:val="TableParagraph"/>
              <w:rPr>
                <w:rFonts w:ascii="Open Sans" w:hAnsi="Open Sans" w:cs="Open Sans"/>
                <w:sz w:val="21"/>
                <w:szCs w:val="21"/>
              </w:rPr>
            </w:pPr>
          </w:p>
        </w:tc>
      </w:tr>
      <w:tr w:rsidR="00194690" w:rsidRPr="004D47D9" w14:paraId="1E934563" w14:textId="77777777" w:rsidTr="00FC41ED">
        <w:trPr>
          <w:trHeight w:val="551"/>
        </w:trPr>
        <w:tc>
          <w:tcPr>
            <w:tcW w:w="2972" w:type="dxa"/>
          </w:tcPr>
          <w:p w14:paraId="1B534B97"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Zastúpený</w:t>
            </w:r>
          </w:p>
        </w:tc>
        <w:tc>
          <w:tcPr>
            <w:tcW w:w="5589" w:type="dxa"/>
          </w:tcPr>
          <w:p w14:paraId="65879CB2" w14:textId="77777777" w:rsidR="00194690" w:rsidRPr="004D47D9" w:rsidRDefault="00194690" w:rsidP="00FC41ED">
            <w:pPr>
              <w:pStyle w:val="TableParagraph"/>
              <w:rPr>
                <w:rFonts w:ascii="Open Sans" w:hAnsi="Open Sans" w:cs="Open Sans"/>
                <w:sz w:val="21"/>
                <w:szCs w:val="21"/>
              </w:rPr>
            </w:pPr>
          </w:p>
        </w:tc>
      </w:tr>
      <w:tr w:rsidR="00194690" w:rsidRPr="004D47D9" w14:paraId="59F3F337" w14:textId="77777777" w:rsidTr="00FC41ED">
        <w:trPr>
          <w:trHeight w:val="551"/>
        </w:trPr>
        <w:tc>
          <w:tcPr>
            <w:tcW w:w="2972" w:type="dxa"/>
          </w:tcPr>
          <w:p w14:paraId="12D9AFF3"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Číslo bankového účtu</w:t>
            </w:r>
          </w:p>
        </w:tc>
        <w:tc>
          <w:tcPr>
            <w:tcW w:w="5589" w:type="dxa"/>
          </w:tcPr>
          <w:p w14:paraId="443FAD9B" w14:textId="77777777" w:rsidR="00194690" w:rsidRPr="004D47D9" w:rsidRDefault="00194690" w:rsidP="00FC41ED">
            <w:pPr>
              <w:pStyle w:val="TableParagraph"/>
              <w:rPr>
                <w:rFonts w:ascii="Open Sans" w:hAnsi="Open Sans" w:cs="Open Sans"/>
                <w:sz w:val="21"/>
                <w:szCs w:val="21"/>
              </w:rPr>
            </w:pPr>
          </w:p>
        </w:tc>
      </w:tr>
    </w:tbl>
    <w:p w14:paraId="7EC671FF" w14:textId="77777777" w:rsidR="00194690" w:rsidRPr="004D47D9" w:rsidRDefault="00194690" w:rsidP="00194690">
      <w:pPr>
        <w:rPr>
          <w:rFonts w:ascii="Open Sans" w:hAnsi="Open Sans" w:cs="Open Sans"/>
          <w:sz w:val="21"/>
          <w:szCs w:val="21"/>
        </w:rPr>
      </w:pPr>
    </w:p>
    <w:p w14:paraId="1E104EDB" w14:textId="77777777" w:rsidR="00194690" w:rsidRPr="004D47D9" w:rsidRDefault="00194690" w:rsidP="00194690">
      <w:pPr>
        <w:rPr>
          <w:rFonts w:ascii="Open Sans" w:hAnsi="Open Sans" w:cs="Open Sans"/>
          <w:b/>
          <w:bCs/>
          <w:sz w:val="21"/>
          <w:szCs w:val="21"/>
        </w:rPr>
      </w:pPr>
      <w:r w:rsidRPr="004D47D9">
        <w:rPr>
          <w:rFonts w:ascii="Open Sans" w:hAnsi="Open Sans" w:cs="Open Sans"/>
          <w:b/>
          <w:bCs/>
          <w:sz w:val="21"/>
          <w:szCs w:val="21"/>
        </w:rPr>
        <w:t xml:space="preserve">Obchodný vzťah / Obchod </w:t>
      </w: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194690" w:rsidRPr="004D47D9" w14:paraId="61126889" w14:textId="77777777" w:rsidTr="00FC41ED">
        <w:trPr>
          <w:trHeight w:val="551"/>
        </w:trPr>
        <w:tc>
          <w:tcPr>
            <w:tcW w:w="2972" w:type="dxa"/>
          </w:tcPr>
          <w:p w14:paraId="72ADEDEA"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 xml:space="preserve">Typ zmluvy </w:t>
            </w:r>
          </w:p>
        </w:tc>
        <w:tc>
          <w:tcPr>
            <w:tcW w:w="5589" w:type="dxa"/>
          </w:tcPr>
          <w:p w14:paraId="158D195B" w14:textId="77777777" w:rsidR="00194690" w:rsidRPr="004D47D9" w:rsidRDefault="00194690" w:rsidP="00FC41ED">
            <w:pPr>
              <w:pStyle w:val="TableParagraph"/>
              <w:rPr>
                <w:rFonts w:ascii="Open Sans" w:hAnsi="Open Sans" w:cs="Open Sans"/>
                <w:sz w:val="21"/>
                <w:szCs w:val="21"/>
              </w:rPr>
            </w:pPr>
          </w:p>
        </w:tc>
      </w:tr>
      <w:tr w:rsidR="00194690" w:rsidRPr="004D47D9" w14:paraId="298AD52B" w14:textId="77777777" w:rsidTr="00FC41ED">
        <w:trPr>
          <w:trHeight w:val="551"/>
        </w:trPr>
        <w:tc>
          <w:tcPr>
            <w:tcW w:w="2972" w:type="dxa"/>
          </w:tcPr>
          <w:p w14:paraId="1A413D9E"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Dátum uzatvorenia</w:t>
            </w:r>
          </w:p>
        </w:tc>
        <w:tc>
          <w:tcPr>
            <w:tcW w:w="5589" w:type="dxa"/>
          </w:tcPr>
          <w:p w14:paraId="53E594D0" w14:textId="77777777" w:rsidR="00194690" w:rsidRPr="004D47D9" w:rsidRDefault="00194690" w:rsidP="00FC41ED">
            <w:pPr>
              <w:pStyle w:val="TableParagraph"/>
              <w:rPr>
                <w:rFonts w:ascii="Open Sans" w:hAnsi="Open Sans" w:cs="Open Sans"/>
                <w:sz w:val="21"/>
                <w:szCs w:val="21"/>
              </w:rPr>
            </w:pPr>
          </w:p>
        </w:tc>
      </w:tr>
      <w:tr w:rsidR="00194690" w:rsidRPr="004D47D9" w14:paraId="6CEDD272" w14:textId="77777777" w:rsidTr="00FC41ED">
        <w:trPr>
          <w:trHeight w:val="551"/>
        </w:trPr>
        <w:tc>
          <w:tcPr>
            <w:tcW w:w="2972" w:type="dxa"/>
          </w:tcPr>
          <w:p w14:paraId="4E2091C9"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Suma transakcie</w:t>
            </w:r>
          </w:p>
        </w:tc>
        <w:tc>
          <w:tcPr>
            <w:tcW w:w="5589" w:type="dxa"/>
          </w:tcPr>
          <w:p w14:paraId="5285AA94" w14:textId="77777777" w:rsidR="00194690" w:rsidRPr="004D47D9" w:rsidRDefault="00194690" w:rsidP="00FC41ED">
            <w:pPr>
              <w:pStyle w:val="TableParagraph"/>
              <w:rPr>
                <w:rFonts w:ascii="Open Sans" w:hAnsi="Open Sans" w:cs="Open Sans"/>
                <w:sz w:val="21"/>
                <w:szCs w:val="21"/>
              </w:rPr>
            </w:pPr>
          </w:p>
        </w:tc>
      </w:tr>
    </w:tbl>
    <w:p w14:paraId="7AAF41B7" w14:textId="77777777" w:rsidR="00194690" w:rsidRPr="004D47D9" w:rsidRDefault="00194690" w:rsidP="00194690">
      <w:pPr>
        <w:rPr>
          <w:rFonts w:ascii="Open Sans" w:hAnsi="Open Sans" w:cs="Open Sans"/>
          <w:sz w:val="21"/>
          <w:szCs w:val="21"/>
        </w:rPr>
      </w:pPr>
    </w:p>
    <w:p w14:paraId="307915AC" w14:textId="77777777" w:rsidR="00194690" w:rsidRPr="004D47D9" w:rsidRDefault="00194690" w:rsidP="00194690">
      <w:pPr>
        <w:rPr>
          <w:rFonts w:ascii="Open Sans" w:hAnsi="Open Sans" w:cs="Open Sans"/>
          <w:b/>
          <w:bCs/>
          <w:sz w:val="21"/>
          <w:szCs w:val="21"/>
        </w:rPr>
      </w:pPr>
      <w:r w:rsidRPr="004D47D9">
        <w:rPr>
          <w:rFonts w:ascii="Open Sans" w:hAnsi="Open Sans" w:cs="Open Sans"/>
          <w:b/>
          <w:bCs/>
          <w:sz w:val="21"/>
          <w:szCs w:val="21"/>
        </w:rPr>
        <w:t>Údaje o </w:t>
      </w:r>
      <w:proofErr w:type="spellStart"/>
      <w:r w:rsidRPr="004D47D9">
        <w:rPr>
          <w:rFonts w:ascii="Open Sans" w:hAnsi="Open Sans" w:cs="Open Sans"/>
          <w:b/>
          <w:bCs/>
          <w:sz w:val="21"/>
          <w:szCs w:val="21"/>
        </w:rPr>
        <w:t>neobvyklosti</w:t>
      </w:r>
      <w:proofErr w:type="spellEnd"/>
      <w:r w:rsidRPr="004D47D9">
        <w:rPr>
          <w:rFonts w:ascii="Open Sans" w:hAnsi="Open Sans" w:cs="Open Sans"/>
          <w:b/>
          <w:bCs/>
          <w:sz w:val="21"/>
          <w:szCs w:val="21"/>
        </w:rPr>
        <w:t xml:space="preserve"> o obchodnej operácie:</w:t>
      </w:r>
    </w:p>
    <w:p w14:paraId="30413BA1" w14:textId="77777777" w:rsidR="00194690" w:rsidRPr="004D47D9" w:rsidRDefault="00194690" w:rsidP="00194690">
      <w:pPr>
        <w:rPr>
          <w:rFonts w:ascii="Open Sans" w:hAnsi="Open Sans" w:cs="Open Sans"/>
          <w:sz w:val="21"/>
          <w:szCs w:val="21"/>
        </w:rPr>
      </w:pPr>
      <w:r w:rsidRPr="004D47D9">
        <w:rPr>
          <w:rFonts w:ascii="Open Sans" w:hAnsi="Open Sans" w:cs="Open Sans"/>
          <w:sz w:val="21"/>
          <w:szCs w:val="21"/>
        </w:rPr>
        <w:t xml:space="preserve">[dôvod </w:t>
      </w:r>
      <w:proofErr w:type="spellStart"/>
      <w:r w:rsidRPr="004D47D9">
        <w:rPr>
          <w:rFonts w:ascii="Open Sans" w:hAnsi="Open Sans" w:cs="Open Sans"/>
          <w:sz w:val="21"/>
          <w:szCs w:val="21"/>
        </w:rPr>
        <w:t>neobvyklosti</w:t>
      </w:r>
      <w:proofErr w:type="spellEnd"/>
      <w:r w:rsidRPr="004D47D9">
        <w:rPr>
          <w:rFonts w:ascii="Open Sans" w:hAnsi="Open Sans" w:cs="Open Sans"/>
          <w:sz w:val="21"/>
          <w:szCs w:val="21"/>
        </w:rPr>
        <w:t xml:space="preserve"> NOO podľa programu, informácie o podstatných okolnostiach obchodu, časový priebeh udalostí]</w:t>
      </w:r>
    </w:p>
    <w:p w14:paraId="519968A7" w14:textId="77777777" w:rsidR="00194690" w:rsidRPr="004D47D9" w:rsidRDefault="00194690" w:rsidP="00194690">
      <w:pPr>
        <w:rPr>
          <w:rFonts w:ascii="Open Sans" w:hAnsi="Open Sans" w:cs="Open Sans"/>
          <w:b/>
          <w:bCs/>
          <w:sz w:val="21"/>
          <w:szCs w:val="21"/>
        </w:rPr>
      </w:pPr>
    </w:p>
    <w:p w14:paraId="0550AE5B" w14:textId="77777777" w:rsidR="00194690" w:rsidRPr="004D47D9" w:rsidRDefault="00194690" w:rsidP="00194690">
      <w:pPr>
        <w:rPr>
          <w:rFonts w:ascii="Open Sans" w:hAnsi="Open Sans" w:cs="Open Sans"/>
          <w:b/>
          <w:bCs/>
          <w:sz w:val="21"/>
          <w:szCs w:val="21"/>
        </w:rPr>
      </w:pPr>
      <w:r w:rsidRPr="004D47D9">
        <w:rPr>
          <w:rFonts w:ascii="Open Sans" w:hAnsi="Open Sans" w:cs="Open Sans"/>
          <w:b/>
          <w:bCs/>
          <w:sz w:val="21"/>
          <w:szCs w:val="21"/>
        </w:rPr>
        <w:t>Údaje tretích osôb, ktoré majú vedomosť o neobvyklej obchodnej operácii:</w:t>
      </w: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194690" w:rsidRPr="004D47D9" w14:paraId="70CC85F4" w14:textId="77777777" w:rsidTr="00FC41ED">
        <w:trPr>
          <w:trHeight w:val="551"/>
        </w:trPr>
        <w:tc>
          <w:tcPr>
            <w:tcW w:w="2972" w:type="dxa"/>
          </w:tcPr>
          <w:p w14:paraId="033D8AD1"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 xml:space="preserve">Meno Priezvisko </w:t>
            </w:r>
          </w:p>
        </w:tc>
        <w:tc>
          <w:tcPr>
            <w:tcW w:w="5589" w:type="dxa"/>
          </w:tcPr>
          <w:p w14:paraId="6B03186A" w14:textId="77777777" w:rsidR="00194690" w:rsidRPr="004D47D9" w:rsidRDefault="00194690" w:rsidP="00FC41ED">
            <w:pPr>
              <w:pStyle w:val="TableParagraph"/>
              <w:rPr>
                <w:rFonts w:ascii="Open Sans" w:hAnsi="Open Sans" w:cs="Open Sans"/>
                <w:sz w:val="21"/>
                <w:szCs w:val="21"/>
              </w:rPr>
            </w:pPr>
          </w:p>
        </w:tc>
      </w:tr>
      <w:tr w:rsidR="00194690" w:rsidRPr="004D47D9" w14:paraId="0A33EF43" w14:textId="77777777" w:rsidTr="00FC41ED">
        <w:trPr>
          <w:trHeight w:val="551"/>
        </w:trPr>
        <w:tc>
          <w:tcPr>
            <w:tcW w:w="2972" w:type="dxa"/>
          </w:tcPr>
          <w:p w14:paraId="713BE4B0"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Trvale bytom </w:t>
            </w:r>
          </w:p>
        </w:tc>
        <w:tc>
          <w:tcPr>
            <w:tcW w:w="5589" w:type="dxa"/>
          </w:tcPr>
          <w:p w14:paraId="21C1284E" w14:textId="77777777" w:rsidR="00194690" w:rsidRPr="004D47D9" w:rsidRDefault="00194690" w:rsidP="00FC41ED">
            <w:pPr>
              <w:pStyle w:val="TableParagraph"/>
              <w:rPr>
                <w:rFonts w:ascii="Open Sans" w:hAnsi="Open Sans" w:cs="Open Sans"/>
                <w:sz w:val="21"/>
                <w:szCs w:val="21"/>
              </w:rPr>
            </w:pPr>
          </w:p>
        </w:tc>
      </w:tr>
      <w:tr w:rsidR="00194690" w:rsidRPr="004D47D9" w14:paraId="4D91BFFD" w14:textId="77777777" w:rsidTr="00FC41ED">
        <w:trPr>
          <w:trHeight w:val="551"/>
        </w:trPr>
        <w:tc>
          <w:tcPr>
            <w:tcW w:w="2972" w:type="dxa"/>
          </w:tcPr>
          <w:p w14:paraId="056E964A"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Rodné číslo / Dátum narodenia</w:t>
            </w:r>
          </w:p>
        </w:tc>
        <w:tc>
          <w:tcPr>
            <w:tcW w:w="5589" w:type="dxa"/>
          </w:tcPr>
          <w:p w14:paraId="7E884A27" w14:textId="77777777" w:rsidR="00194690" w:rsidRPr="004D47D9" w:rsidRDefault="00194690" w:rsidP="00FC41ED">
            <w:pPr>
              <w:pStyle w:val="TableParagraph"/>
              <w:rPr>
                <w:rFonts w:ascii="Open Sans" w:hAnsi="Open Sans" w:cs="Open Sans"/>
                <w:sz w:val="21"/>
                <w:szCs w:val="21"/>
              </w:rPr>
            </w:pPr>
          </w:p>
        </w:tc>
      </w:tr>
      <w:tr w:rsidR="00194690" w:rsidRPr="004D47D9" w14:paraId="17D56A99" w14:textId="77777777" w:rsidTr="00FC41ED">
        <w:trPr>
          <w:trHeight w:val="551"/>
        </w:trPr>
        <w:tc>
          <w:tcPr>
            <w:tcW w:w="2972" w:type="dxa"/>
          </w:tcPr>
          <w:p w14:paraId="6B7F36A2" w14:textId="77777777" w:rsidR="00194690" w:rsidRPr="004D47D9" w:rsidRDefault="00194690"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Vzťah k povinnej osobe</w:t>
            </w:r>
          </w:p>
        </w:tc>
        <w:tc>
          <w:tcPr>
            <w:tcW w:w="5589" w:type="dxa"/>
          </w:tcPr>
          <w:p w14:paraId="0A5FCA02" w14:textId="77777777" w:rsidR="00194690" w:rsidRPr="004D47D9" w:rsidRDefault="00194690" w:rsidP="00FC41ED">
            <w:pPr>
              <w:pStyle w:val="TableParagraph"/>
              <w:rPr>
                <w:rFonts w:ascii="Open Sans" w:hAnsi="Open Sans" w:cs="Open Sans"/>
                <w:sz w:val="21"/>
                <w:szCs w:val="21"/>
              </w:rPr>
            </w:pPr>
          </w:p>
        </w:tc>
      </w:tr>
    </w:tbl>
    <w:p w14:paraId="71672813" w14:textId="77777777" w:rsidR="00194690" w:rsidRPr="004D47D9" w:rsidRDefault="00194690" w:rsidP="00194690">
      <w:pPr>
        <w:rPr>
          <w:rFonts w:ascii="Open Sans" w:hAnsi="Open Sans" w:cs="Open Sans"/>
          <w:sz w:val="21"/>
          <w:szCs w:val="21"/>
        </w:rPr>
      </w:pPr>
    </w:p>
    <w:p w14:paraId="1D795F75" w14:textId="77777777" w:rsidR="00194690" w:rsidRPr="004D47D9" w:rsidRDefault="00194690" w:rsidP="00194690">
      <w:pPr>
        <w:pStyle w:val="Odsekzoznamu"/>
        <w:ind w:left="142"/>
        <w:rPr>
          <w:rFonts w:ascii="Open Sans" w:hAnsi="Open Sans" w:cs="Open Sans"/>
          <w:sz w:val="21"/>
          <w:szCs w:val="21"/>
        </w:rPr>
      </w:pPr>
    </w:p>
    <w:p w14:paraId="544FDD66" w14:textId="77777777" w:rsidR="00194690" w:rsidRPr="004D47D9" w:rsidRDefault="00194690" w:rsidP="00194690">
      <w:pPr>
        <w:pStyle w:val="Odsekzoznamu"/>
        <w:ind w:left="142"/>
        <w:rPr>
          <w:rFonts w:ascii="Open Sans" w:hAnsi="Open Sans" w:cs="Open Sans"/>
          <w:sz w:val="21"/>
          <w:szCs w:val="21"/>
        </w:rPr>
      </w:pPr>
      <w:r w:rsidRPr="004D47D9">
        <w:rPr>
          <w:rFonts w:ascii="Open Sans" w:hAnsi="Open Sans" w:cs="Open Sans"/>
          <w:sz w:val="21"/>
          <w:szCs w:val="21"/>
        </w:rPr>
        <w:t>V Bratislave, dňa_______________</w:t>
      </w:r>
    </w:p>
    <w:p w14:paraId="16ED805A" w14:textId="77777777" w:rsidR="00194690" w:rsidRPr="004D47D9" w:rsidRDefault="00194690" w:rsidP="00194690">
      <w:pPr>
        <w:pStyle w:val="Odsekzoznamu"/>
        <w:ind w:left="142"/>
        <w:rPr>
          <w:rFonts w:ascii="Open Sans" w:hAnsi="Open Sans" w:cs="Open Sans"/>
          <w:sz w:val="21"/>
          <w:szCs w:val="21"/>
        </w:rPr>
      </w:pPr>
    </w:p>
    <w:p w14:paraId="3061BE8F" w14:textId="77777777" w:rsidR="00194690" w:rsidRPr="004D47D9" w:rsidRDefault="00194690" w:rsidP="00194690">
      <w:pPr>
        <w:pStyle w:val="Odsekzoznamu"/>
        <w:ind w:left="142"/>
        <w:rPr>
          <w:rFonts w:ascii="Open Sans" w:hAnsi="Open Sans" w:cs="Open Sans"/>
          <w:sz w:val="21"/>
          <w:szCs w:val="21"/>
        </w:rPr>
      </w:pPr>
    </w:p>
    <w:p w14:paraId="30D840D4" w14:textId="77777777" w:rsidR="00194690" w:rsidRPr="004D47D9" w:rsidRDefault="00194690" w:rsidP="00194690">
      <w:pPr>
        <w:shd w:val="clear" w:color="auto" w:fill="FFFFFF"/>
        <w:ind w:left="1440"/>
        <w:jc w:val="both"/>
        <w:rPr>
          <w:rFonts w:ascii="Open Sans" w:hAnsi="Open Sans" w:cs="Open Sans"/>
          <w:i/>
          <w:iCs/>
          <w:color w:val="000000"/>
          <w:sz w:val="21"/>
          <w:szCs w:val="21"/>
        </w:rPr>
      </w:pPr>
    </w:p>
    <w:p w14:paraId="733BC66D" w14:textId="77777777" w:rsidR="00194690" w:rsidRPr="004D47D9" w:rsidRDefault="00194690" w:rsidP="00194690">
      <w:pPr>
        <w:jc w:val="center"/>
        <w:rPr>
          <w:rFonts w:ascii="Open Sans" w:hAnsi="Open Sans" w:cs="Open Sans"/>
          <w:b/>
          <w:bCs/>
          <w:sz w:val="21"/>
          <w:szCs w:val="21"/>
        </w:rPr>
      </w:pPr>
    </w:p>
    <w:p w14:paraId="230D3EC9" w14:textId="67839E13" w:rsidR="00194690" w:rsidRPr="004D47D9" w:rsidRDefault="00194690" w:rsidP="00194690">
      <w:pPr>
        <w:rPr>
          <w:rFonts w:ascii="Open Sans" w:hAnsi="Open Sans" w:cs="Open Sans"/>
          <w:sz w:val="21"/>
          <w:szCs w:val="21"/>
        </w:rPr>
      </w:pPr>
    </w:p>
    <w:p w14:paraId="5E052DCE" w14:textId="07BB211D" w:rsidR="009E3761" w:rsidRPr="004D47D9" w:rsidRDefault="009E3761">
      <w:pPr>
        <w:rPr>
          <w:rFonts w:ascii="Open Sans" w:hAnsi="Open Sans" w:cs="Open Sans"/>
          <w:sz w:val="21"/>
          <w:szCs w:val="21"/>
        </w:rPr>
      </w:pPr>
      <w:r w:rsidRPr="004D47D9">
        <w:rPr>
          <w:rFonts w:ascii="Open Sans" w:hAnsi="Open Sans" w:cs="Open Sans"/>
          <w:sz w:val="21"/>
          <w:szCs w:val="21"/>
        </w:rPr>
        <w:br w:type="page"/>
      </w:r>
    </w:p>
    <w:p w14:paraId="30F210E1" w14:textId="7FFDEFF9" w:rsidR="009E3761" w:rsidRPr="004D47D9" w:rsidRDefault="009E3761" w:rsidP="00A8117C">
      <w:pPr>
        <w:rPr>
          <w:rFonts w:ascii="Open Sans" w:hAnsi="Open Sans" w:cs="Open Sans"/>
          <w:sz w:val="21"/>
          <w:szCs w:val="21"/>
        </w:rPr>
      </w:pPr>
      <w:r w:rsidRPr="004D47D9">
        <w:rPr>
          <w:rFonts w:ascii="Open Sans" w:hAnsi="Open Sans" w:cs="Open Sans"/>
          <w:sz w:val="21"/>
          <w:szCs w:val="21"/>
        </w:rPr>
        <w:lastRenderedPageBreak/>
        <w:t xml:space="preserve">Príloha č. 5 </w:t>
      </w:r>
    </w:p>
    <w:p w14:paraId="39D44C9A" w14:textId="77777777" w:rsidR="009E3761" w:rsidRPr="004D47D9" w:rsidRDefault="009E3761" w:rsidP="009E3761">
      <w:pPr>
        <w:ind w:left="567"/>
        <w:rPr>
          <w:rFonts w:ascii="Open Sans" w:hAnsi="Open Sans" w:cs="Open Sans"/>
          <w:sz w:val="21"/>
          <w:szCs w:val="21"/>
        </w:rPr>
      </w:pPr>
    </w:p>
    <w:p w14:paraId="23FDF805" w14:textId="77777777" w:rsidR="009E3761" w:rsidRPr="004D47D9" w:rsidRDefault="009E3761" w:rsidP="009E3761">
      <w:pPr>
        <w:ind w:left="567"/>
        <w:rPr>
          <w:rFonts w:ascii="Open Sans" w:hAnsi="Open Sans" w:cs="Open Sans"/>
          <w:sz w:val="21"/>
          <w:szCs w:val="21"/>
        </w:rPr>
      </w:pPr>
    </w:p>
    <w:p w14:paraId="55008627" w14:textId="77777777" w:rsidR="009E3761" w:rsidRPr="004D47D9" w:rsidRDefault="009E3761" w:rsidP="00A8117C">
      <w:pPr>
        <w:jc w:val="center"/>
        <w:rPr>
          <w:rFonts w:ascii="Open Sans" w:hAnsi="Open Sans" w:cs="Open Sans"/>
          <w:b/>
          <w:bCs/>
          <w:sz w:val="21"/>
          <w:szCs w:val="21"/>
        </w:rPr>
      </w:pPr>
      <w:r w:rsidRPr="004D47D9">
        <w:rPr>
          <w:rFonts w:ascii="Open Sans" w:hAnsi="Open Sans" w:cs="Open Sans"/>
          <w:b/>
          <w:bCs/>
          <w:sz w:val="21"/>
          <w:szCs w:val="21"/>
        </w:rPr>
        <w:t>Hlásenie neobvyklej obchodnej operácie</w:t>
      </w:r>
    </w:p>
    <w:p w14:paraId="10276BC6" w14:textId="77777777" w:rsidR="009E3761" w:rsidRPr="004D47D9" w:rsidRDefault="009E3761" w:rsidP="009E3761">
      <w:pPr>
        <w:rPr>
          <w:rFonts w:ascii="Open Sans" w:hAnsi="Open Sans" w:cs="Open Sans"/>
          <w:b/>
          <w:bCs/>
          <w:sz w:val="21"/>
          <w:szCs w:val="21"/>
        </w:rPr>
      </w:pPr>
    </w:p>
    <w:p w14:paraId="535E4A18" w14:textId="77777777" w:rsidR="009E3761" w:rsidRPr="004D47D9" w:rsidRDefault="009E3761" w:rsidP="00A8117C">
      <w:pPr>
        <w:rPr>
          <w:rFonts w:ascii="Open Sans" w:hAnsi="Open Sans" w:cs="Open Sans"/>
          <w:b/>
          <w:bCs/>
          <w:sz w:val="21"/>
          <w:szCs w:val="21"/>
        </w:rPr>
      </w:pPr>
      <w:r w:rsidRPr="004D47D9">
        <w:rPr>
          <w:rFonts w:ascii="Open Sans" w:hAnsi="Open Sans" w:cs="Open Sans"/>
          <w:b/>
          <w:bCs/>
          <w:sz w:val="21"/>
          <w:szCs w:val="21"/>
        </w:rPr>
        <w:t xml:space="preserve">Povinná osoba: </w:t>
      </w:r>
    </w:p>
    <w:p w14:paraId="52A13390" w14:textId="4584F17F" w:rsidR="00A8117C" w:rsidRPr="004D47D9" w:rsidRDefault="009E3761" w:rsidP="00A8117C">
      <w:pPr>
        <w:jc w:val="both"/>
        <w:rPr>
          <w:rFonts w:ascii="Open Sans" w:hAnsi="Open Sans" w:cs="Open Sans"/>
          <w:sz w:val="21"/>
          <w:szCs w:val="21"/>
        </w:rPr>
      </w:pPr>
      <w:r w:rsidRPr="004D47D9">
        <w:rPr>
          <w:rFonts w:ascii="Open Sans" w:hAnsi="Open Sans" w:cs="Open Sans"/>
          <w:sz w:val="21"/>
          <w:szCs w:val="21"/>
        </w:rPr>
        <w:t>LUMIA PROPERTY MANAGEMENT s.r.o. so sídlom Krasovského 3742</w:t>
      </w:r>
      <w:r w:rsidR="00DC23F1" w:rsidRPr="004D47D9">
        <w:rPr>
          <w:rFonts w:ascii="Open Sans" w:hAnsi="Open Sans" w:cs="Open Sans"/>
          <w:sz w:val="21"/>
          <w:szCs w:val="21"/>
        </w:rPr>
        <w:t>/13</w:t>
      </w:r>
      <w:r w:rsidRPr="004D47D9">
        <w:rPr>
          <w:rFonts w:ascii="Open Sans" w:hAnsi="Open Sans" w:cs="Open Sans"/>
          <w:sz w:val="21"/>
          <w:szCs w:val="21"/>
        </w:rPr>
        <w:t xml:space="preserve">, 851 01 Bratislava, IČO: 36 803 898, zapísaná v Obchodnom registri vedenom Mestským súdom Bratislava III, oddiel </w:t>
      </w:r>
      <w:proofErr w:type="spellStart"/>
      <w:r w:rsidRPr="004D47D9">
        <w:rPr>
          <w:rFonts w:ascii="Open Sans" w:hAnsi="Open Sans" w:cs="Open Sans"/>
          <w:sz w:val="21"/>
          <w:szCs w:val="21"/>
        </w:rPr>
        <w:t>Sro</w:t>
      </w:r>
      <w:proofErr w:type="spellEnd"/>
      <w:r w:rsidRPr="004D47D9">
        <w:rPr>
          <w:rFonts w:ascii="Open Sans" w:hAnsi="Open Sans" w:cs="Open Sans"/>
          <w:sz w:val="21"/>
          <w:szCs w:val="21"/>
        </w:rPr>
        <w:t xml:space="preserve">, vložka č. 46903/B zastúpená konateľom: </w:t>
      </w:r>
      <w:r w:rsidR="00BD63A7" w:rsidRPr="004D47D9">
        <w:rPr>
          <w:rFonts w:ascii="Open Sans" w:hAnsi="Open Sans" w:cs="Open Sans"/>
          <w:sz w:val="21"/>
          <w:szCs w:val="21"/>
        </w:rPr>
        <w:t xml:space="preserve">Mgr. Katarína </w:t>
      </w:r>
      <w:proofErr w:type="spellStart"/>
      <w:r w:rsidR="00BD63A7" w:rsidRPr="004D47D9">
        <w:rPr>
          <w:rFonts w:ascii="Open Sans" w:hAnsi="Open Sans" w:cs="Open Sans"/>
          <w:sz w:val="21"/>
          <w:szCs w:val="21"/>
        </w:rPr>
        <w:t>Vlasáková</w:t>
      </w:r>
      <w:proofErr w:type="spellEnd"/>
      <w:r w:rsidRPr="004D47D9">
        <w:rPr>
          <w:rFonts w:ascii="Open Sans" w:hAnsi="Open Sans" w:cs="Open Sans"/>
          <w:sz w:val="21"/>
          <w:szCs w:val="21"/>
        </w:rPr>
        <w:t xml:space="preserve">, telefonický kontakt: </w:t>
      </w:r>
      <w:r w:rsidR="00BD63A7" w:rsidRPr="004D47D9">
        <w:rPr>
          <w:rFonts w:ascii="Open Sans" w:hAnsi="Open Sans" w:cs="Open Sans"/>
          <w:sz w:val="21"/>
          <w:szCs w:val="21"/>
        </w:rPr>
        <w:t>0918/186963</w:t>
      </w:r>
      <w:r w:rsidRPr="004D47D9">
        <w:rPr>
          <w:rFonts w:ascii="Open Sans" w:hAnsi="Open Sans" w:cs="Open Sans"/>
          <w:sz w:val="21"/>
          <w:szCs w:val="21"/>
        </w:rPr>
        <w:t xml:space="preserve"> (Spoločnosť).</w:t>
      </w:r>
    </w:p>
    <w:p w14:paraId="4E6724C9" w14:textId="77777777" w:rsidR="00A8117C" w:rsidRPr="004D47D9" w:rsidRDefault="00A8117C" w:rsidP="009E3761">
      <w:pPr>
        <w:ind w:left="567"/>
        <w:rPr>
          <w:rFonts w:ascii="Open Sans" w:hAnsi="Open Sans" w:cs="Open Sans"/>
          <w:sz w:val="21"/>
          <w:szCs w:val="21"/>
        </w:rPr>
      </w:pPr>
    </w:p>
    <w:p w14:paraId="2966DB7A" w14:textId="62F43A22" w:rsidR="009E3761" w:rsidRPr="004D47D9" w:rsidRDefault="009E3761" w:rsidP="00A8117C">
      <w:pPr>
        <w:ind w:left="-142"/>
        <w:rPr>
          <w:rFonts w:ascii="Open Sans" w:hAnsi="Open Sans" w:cs="Open Sans"/>
          <w:b/>
          <w:bCs/>
          <w:sz w:val="21"/>
          <w:szCs w:val="21"/>
        </w:rPr>
      </w:pPr>
      <w:r w:rsidRPr="004D47D9">
        <w:rPr>
          <w:rFonts w:ascii="Open Sans" w:hAnsi="Open Sans" w:cs="Open Sans"/>
          <w:b/>
          <w:bCs/>
          <w:sz w:val="21"/>
          <w:szCs w:val="21"/>
        </w:rPr>
        <w:t>Klient, ktorého sa neobvyklá obchodné operácia týka:</w:t>
      </w:r>
    </w:p>
    <w:p w14:paraId="739AE7E3" w14:textId="77777777" w:rsidR="00A8117C" w:rsidRPr="004D47D9" w:rsidRDefault="00A8117C" w:rsidP="009E3761">
      <w:pPr>
        <w:ind w:left="567"/>
        <w:rPr>
          <w:rFonts w:ascii="Open Sans" w:hAnsi="Open Sans" w:cs="Open Sans"/>
          <w:b/>
          <w:bCs/>
          <w:sz w:val="21"/>
          <w:szCs w:val="21"/>
        </w:rPr>
      </w:pPr>
    </w:p>
    <w:p w14:paraId="69FE9343" w14:textId="5253CAE0" w:rsidR="009E3761" w:rsidRPr="004D47D9" w:rsidRDefault="009E3761" w:rsidP="00A8117C">
      <w:pPr>
        <w:rPr>
          <w:rFonts w:ascii="Open Sans" w:hAnsi="Open Sans" w:cs="Open Sans"/>
          <w:sz w:val="21"/>
          <w:szCs w:val="21"/>
        </w:rPr>
      </w:pPr>
      <w:r w:rsidRPr="004D47D9">
        <w:rPr>
          <w:rFonts w:ascii="Open Sans" w:hAnsi="Open Sans" w:cs="Open Sans"/>
          <w:sz w:val="21"/>
          <w:szCs w:val="21"/>
        </w:rPr>
        <w:t>Identifikačné údaje klienta – fyzickej osoby</w:t>
      </w: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9E3761" w:rsidRPr="004D47D9" w14:paraId="2F68B880" w14:textId="77777777" w:rsidTr="00A8117C">
        <w:trPr>
          <w:trHeight w:val="551"/>
        </w:trPr>
        <w:tc>
          <w:tcPr>
            <w:tcW w:w="2972" w:type="dxa"/>
          </w:tcPr>
          <w:p w14:paraId="6664572A"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 xml:space="preserve">Meno Priezvisko </w:t>
            </w:r>
          </w:p>
        </w:tc>
        <w:tc>
          <w:tcPr>
            <w:tcW w:w="5589" w:type="dxa"/>
          </w:tcPr>
          <w:p w14:paraId="3270E0B1" w14:textId="77777777" w:rsidR="009E3761" w:rsidRPr="004D47D9" w:rsidRDefault="009E3761" w:rsidP="00FC41ED">
            <w:pPr>
              <w:pStyle w:val="TableParagraph"/>
              <w:rPr>
                <w:rFonts w:ascii="Open Sans" w:hAnsi="Open Sans" w:cs="Open Sans"/>
                <w:sz w:val="21"/>
                <w:szCs w:val="21"/>
              </w:rPr>
            </w:pPr>
          </w:p>
        </w:tc>
      </w:tr>
      <w:tr w:rsidR="009E3761" w:rsidRPr="004D47D9" w14:paraId="5699279F" w14:textId="77777777" w:rsidTr="00A8117C">
        <w:trPr>
          <w:trHeight w:val="551"/>
        </w:trPr>
        <w:tc>
          <w:tcPr>
            <w:tcW w:w="2972" w:type="dxa"/>
          </w:tcPr>
          <w:p w14:paraId="5F7AC3F1"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Trvale bytom </w:t>
            </w:r>
          </w:p>
        </w:tc>
        <w:tc>
          <w:tcPr>
            <w:tcW w:w="5589" w:type="dxa"/>
          </w:tcPr>
          <w:p w14:paraId="03BBCC4C" w14:textId="77777777" w:rsidR="009E3761" w:rsidRPr="004D47D9" w:rsidRDefault="009E3761" w:rsidP="00FC41ED">
            <w:pPr>
              <w:pStyle w:val="TableParagraph"/>
              <w:rPr>
                <w:rFonts w:ascii="Open Sans" w:hAnsi="Open Sans" w:cs="Open Sans"/>
                <w:sz w:val="21"/>
                <w:szCs w:val="21"/>
              </w:rPr>
            </w:pPr>
          </w:p>
        </w:tc>
      </w:tr>
      <w:tr w:rsidR="009E3761" w:rsidRPr="004D47D9" w14:paraId="619A7C01" w14:textId="77777777" w:rsidTr="00A8117C">
        <w:trPr>
          <w:trHeight w:val="551"/>
        </w:trPr>
        <w:tc>
          <w:tcPr>
            <w:tcW w:w="2972" w:type="dxa"/>
          </w:tcPr>
          <w:p w14:paraId="4C91D873"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Rodné číslo / Dátum narodenia</w:t>
            </w:r>
          </w:p>
        </w:tc>
        <w:tc>
          <w:tcPr>
            <w:tcW w:w="5589" w:type="dxa"/>
          </w:tcPr>
          <w:p w14:paraId="12299DE1" w14:textId="77777777" w:rsidR="009E3761" w:rsidRPr="004D47D9" w:rsidRDefault="009E3761" w:rsidP="00FC41ED">
            <w:pPr>
              <w:pStyle w:val="TableParagraph"/>
              <w:rPr>
                <w:rFonts w:ascii="Open Sans" w:hAnsi="Open Sans" w:cs="Open Sans"/>
                <w:sz w:val="21"/>
                <w:szCs w:val="21"/>
              </w:rPr>
            </w:pPr>
          </w:p>
        </w:tc>
      </w:tr>
      <w:tr w:rsidR="009E3761" w:rsidRPr="004D47D9" w14:paraId="1D520DD7" w14:textId="77777777" w:rsidTr="00A8117C">
        <w:trPr>
          <w:trHeight w:val="551"/>
        </w:trPr>
        <w:tc>
          <w:tcPr>
            <w:tcW w:w="2972" w:type="dxa"/>
          </w:tcPr>
          <w:p w14:paraId="7E942633"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Druh a číslo preukazu totožnosti</w:t>
            </w:r>
          </w:p>
        </w:tc>
        <w:tc>
          <w:tcPr>
            <w:tcW w:w="5589" w:type="dxa"/>
          </w:tcPr>
          <w:p w14:paraId="148A6BB0" w14:textId="77777777" w:rsidR="009E3761" w:rsidRPr="004D47D9" w:rsidRDefault="009E3761" w:rsidP="00FC41ED">
            <w:pPr>
              <w:pStyle w:val="TableParagraph"/>
              <w:rPr>
                <w:rFonts w:ascii="Open Sans" w:hAnsi="Open Sans" w:cs="Open Sans"/>
                <w:sz w:val="21"/>
                <w:szCs w:val="21"/>
              </w:rPr>
            </w:pPr>
          </w:p>
        </w:tc>
      </w:tr>
      <w:tr w:rsidR="009E3761" w:rsidRPr="004D47D9" w14:paraId="6AA271F5" w14:textId="77777777" w:rsidTr="00A8117C">
        <w:trPr>
          <w:trHeight w:val="551"/>
        </w:trPr>
        <w:tc>
          <w:tcPr>
            <w:tcW w:w="2972" w:type="dxa"/>
          </w:tcPr>
          <w:p w14:paraId="6FE9AED8"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Štátna príslušnosť</w:t>
            </w:r>
          </w:p>
        </w:tc>
        <w:tc>
          <w:tcPr>
            <w:tcW w:w="5589" w:type="dxa"/>
          </w:tcPr>
          <w:p w14:paraId="72E58815" w14:textId="77777777" w:rsidR="009E3761" w:rsidRPr="004D47D9" w:rsidRDefault="009E3761" w:rsidP="00FC41ED">
            <w:pPr>
              <w:pStyle w:val="TableParagraph"/>
              <w:rPr>
                <w:rFonts w:ascii="Open Sans" w:hAnsi="Open Sans" w:cs="Open Sans"/>
                <w:sz w:val="21"/>
                <w:szCs w:val="21"/>
              </w:rPr>
            </w:pPr>
          </w:p>
        </w:tc>
      </w:tr>
      <w:tr w:rsidR="009E3761" w:rsidRPr="004D47D9" w14:paraId="7019475E" w14:textId="77777777" w:rsidTr="00A8117C">
        <w:trPr>
          <w:trHeight w:val="551"/>
        </w:trPr>
        <w:tc>
          <w:tcPr>
            <w:tcW w:w="2972" w:type="dxa"/>
          </w:tcPr>
          <w:p w14:paraId="74FAA63B"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Miesto podnikania</w:t>
            </w:r>
          </w:p>
        </w:tc>
        <w:tc>
          <w:tcPr>
            <w:tcW w:w="5589" w:type="dxa"/>
          </w:tcPr>
          <w:p w14:paraId="4EC82AA8" w14:textId="77777777" w:rsidR="009E3761" w:rsidRPr="004D47D9" w:rsidRDefault="009E3761" w:rsidP="00FC41ED">
            <w:pPr>
              <w:pStyle w:val="TableParagraph"/>
              <w:rPr>
                <w:rFonts w:ascii="Open Sans" w:hAnsi="Open Sans" w:cs="Open Sans"/>
                <w:sz w:val="21"/>
                <w:szCs w:val="21"/>
              </w:rPr>
            </w:pPr>
          </w:p>
        </w:tc>
      </w:tr>
      <w:tr w:rsidR="009E3761" w:rsidRPr="004D47D9" w14:paraId="09765BA5" w14:textId="77777777" w:rsidTr="00A8117C">
        <w:trPr>
          <w:trHeight w:val="551"/>
        </w:trPr>
        <w:tc>
          <w:tcPr>
            <w:tcW w:w="2972" w:type="dxa"/>
          </w:tcPr>
          <w:p w14:paraId="14D3E746"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Identifikačné číslo</w:t>
            </w:r>
          </w:p>
        </w:tc>
        <w:tc>
          <w:tcPr>
            <w:tcW w:w="5589" w:type="dxa"/>
          </w:tcPr>
          <w:p w14:paraId="205C214D" w14:textId="77777777" w:rsidR="009E3761" w:rsidRPr="004D47D9" w:rsidRDefault="009E3761" w:rsidP="00FC41ED">
            <w:pPr>
              <w:pStyle w:val="TableParagraph"/>
              <w:rPr>
                <w:rFonts w:ascii="Open Sans" w:hAnsi="Open Sans" w:cs="Open Sans"/>
                <w:sz w:val="21"/>
                <w:szCs w:val="21"/>
              </w:rPr>
            </w:pPr>
          </w:p>
        </w:tc>
      </w:tr>
      <w:tr w:rsidR="009E3761" w:rsidRPr="004D47D9" w14:paraId="28FE01AC" w14:textId="77777777" w:rsidTr="00A8117C">
        <w:trPr>
          <w:trHeight w:val="551"/>
        </w:trPr>
        <w:tc>
          <w:tcPr>
            <w:tcW w:w="2972" w:type="dxa"/>
          </w:tcPr>
          <w:p w14:paraId="1CA68629"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Register/Evidencia pri podnikateľskej činnosti</w:t>
            </w:r>
          </w:p>
        </w:tc>
        <w:tc>
          <w:tcPr>
            <w:tcW w:w="5589" w:type="dxa"/>
          </w:tcPr>
          <w:p w14:paraId="3B7595BB" w14:textId="77777777" w:rsidR="009E3761" w:rsidRPr="004D47D9" w:rsidRDefault="009E3761" w:rsidP="00FC41ED">
            <w:pPr>
              <w:pStyle w:val="TableParagraph"/>
              <w:rPr>
                <w:rFonts w:ascii="Open Sans" w:hAnsi="Open Sans" w:cs="Open Sans"/>
                <w:sz w:val="21"/>
                <w:szCs w:val="21"/>
              </w:rPr>
            </w:pPr>
          </w:p>
        </w:tc>
      </w:tr>
      <w:tr w:rsidR="009E3761" w:rsidRPr="004D47D9" w14:paraId="2683B1E7" w14:textId="77777777" w:rsidTr="00A8117C">
        <w:trPr>
          <w:trHeight w:val="551"/>
        </w:trPr>
        <w:tc>
          <w:tcPr>
            <w:tcW w:w="2972" w:type="dxa"/>
          </w:tcPr>
          <w:p w14:paraId="3392FC0D"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Číslo bankového účtu</w:t>
            </w:r>
          </w:p>
        </w:tc>
        <w:tc>
          <w:tcPr>
            <w:tcW w:w="5589" w:type="dxa"/>
          </w:tcPr>
          <w:p w14:paraId="28DC4D06" w14:textId="77777777" w:rsidR="009E3761" w:rsidRPr="004D47D9" w:rsidRDefault="009E3761" w:rsidP="00FC41ED">
            <w:pPr>
              <w:pStyle w:val="TableParagraph"/>
              <w:rPr>
                <w:rFonts w:ascii="Open Sans" w:hAnsi="Open Sans" w:cs="Open Sans"/>
                <w:sz w:val="21"/>
                <w:szCs w:val="21"/>
              </w:rPr>
            </w:pPr>
          </w:p>
        </w:tc>
      </w:tr>
    </w:tbl>
    <w:p w14:paraId="254CB2C7" w14:textId="77777777" w:rsidR="009E3761" w:rsidRPr="004D47D9" w:rsidRDefault="009E3761" w:rsidP="009E3761">
      <w:pPr>
        <w:rPr>
          <w:rFonts w:ascii="Open Sans" w:hAnsi="Open Sans" w:cs="Open Sans"/>
          <w:sz w:val="21"/>
          <w:szCs w:val="21"/>
        </w:rPr>
      </w:pPr>
    </w:p>
    <w:p w14:paraId="0A733731" w14:textId="77777777" w:rsidR="009E3761" w:rsidRPr="004D47D9" w:rsidRDefault="009E3761" w:rsidP="00A8117C">
      <w:pPr>
        <w:rPr>
          <w:rFonts w:ascii="Open Sans" w:hAnsi="Open Sans" w:cs="Open Sans"/>
          <w:sz w:val="21"/>
          <w:szCs w:val="21"/>
        </w:rPr>
      </w:pPr>
      <w:r w:rsidRPr="004D47D9">
        <w:rPr>
          <w:rFonts w:ascii="Open Sans" w:hAnsi="Open Sans" w:cs="Open Sans"/>
          <w:sz w:val="21"/>
          <w:szCs w:val="21"/>
        </w:rPr>
        <w:t>Identifikačné údaje klienta – právnickej osoby:</w:t>
      </w:r>
    </w:p>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9E3761" w:rsidRPr="004D47D9" w14:paraId="69A11685" w14:textId="77777777" w:rsidTr="00A8117C">
        <w:trPr>
          <w:trHeight w:val="551"/>
        </w:trPr>
        <w:tc>
          <w:tcPr>
            <w:tcW w:w="2972" w:type="dxa"/>
          </w:tcPr>
          <w:p w14:paraId="0118FD70"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 xml:space="preserve">Obchodné meno </w:t>
            </w:r>
          </w:p>
        </w:tc>
        <w:tc>
          <w:tcPr>
            <w:tcW w:w="5589" w:type="dxa"/>
          </w:tcPr>
          <w:p w14:paraId="36BF72BA" w14:textId="77777777" w:rsidR="009E3761" w:rsidRPr="004D47D9" w:rsidRDefault="009E3761" w:rsidP="00FC41ED">
            <w:pPr>
              <w:pStyle w:val="TableParagraph"/>
              <w:rPr>
                <w:rFonts w:ascii="Open Sans" w:hAnsi="Open Sans" w:cs="Open Sans"/>
                <w:sz w:val="21"/>
                <w:szCs w:val="21"/>
              </w:rPr>
            </w:pPr>
          </w:p>
        </w:tc>
      </w:tr>
      <w:tr w:rsidR="009E3761" w:rsidRPr="004D47D9" w14:paraId="16575B0D" w14:textId="77777777" w:rsidTr="00A8117C">
        <w:trPr>
          <w:trHeight w:val="551"/>
        </w:trPr>
        <w:tc>
          <w:tcPr>
            <w:tcW w:w="2972" w:type="dxa"/>
          </w:tcPr>
          <w:p w14:paraId="63E9E686"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Sídlo </w:t>
            </w:r>
          </w:p>
        </w:tc>
        <w:tc>
          <w:tcPr>
            <w:tcW w:w="5589" w:type="dxa"/>
          </w:tcPr>
          <w:p w14:paraId="1F3D8656" w14:textId="77777777" w:rsidR="009E3761" w:rsidRPr="004D47D9" w:rsidRDefault="009E3761" w:rsidP="00FC41ED">
            <w:pPr>
              <w:pStyle w:val="TableParagraph"/>
              <w:rPr>
                <w:rFonts w:ascii="Open Sans" w:hAnsi="Open Sans" w:cs="Open Sans"/>
                <w:sz w:val="21"/>
                <w:szCs w:val="21"/>
              </w:rPr>
            </w:pPr>
          </w:p>
        </w:tc>
      </w:tr>
      <w:tr w:rsidR="009E3761" w:rsidRPr="004D47D9" w14:paraId="0E0EAF9F" w14:textId="77777777" w:rsidTr="00A8117C">
        <w:trPr>
          <w:trHeight w:val="551"/>
        </w:trPr>
        <w:tc>
          <w:tcPr>
            <w:tcW w:w="2972" w:type="dxa"/>
          </w:tcPr>
          <w:p w14:paraId="304CB1FA"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Identifikačné číslo</w:t>
            </w:r>
          </w:p>
        </w:tc>
        <w:tc>
          <w:tcPr>
            <w:tcW w:w="5589" w:type="dxa"/>
          </w:tcPr>
          <w:p w14:paraId="09549CC4" w14:textId="77777777" w:rsidR="009E3761" w:rsidRPr="004D47D9" w:rsidRDefault="009E3761" w:rsidP="00FC41ED">
            <w:pPr>
              <w:pStyle w:val="TableParagraph"/>
              <w:rPr>
                <w:rFonts w:ascii="Open Sans" w:hAnsi="Open Sans" w:cs="Open Sans"/>
                <w:sz w:val="21"/>
                <w:szCs w:val="21"/>
              </w:rPr>
            </w:pPr>
          </w:p>
        </w:tc>
      </w:tr>
      <w:tr w:rsidR="009E3761" w:rsidRPr="004D47D9" w14:paraId="5BEDEC3E" w14:textId="77777777" w:rsidTr="00A8117C">
        <w:trPr>
          <w:trHeight w:val="551"/>
        </w:trPr>
        <w:tc>
          <w:tcPr>
            <w:tcW w:w="2972" w:type="dxa"/>
          </w:tcPr>
          <w:p w14:paraId="647424E0"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Register/Evidencia </w:t>
            </w:r>
          </w:p>
        </w:tc>
        <w:tc>
          <w:tcPr>
            <w:tcW w:w="5589" w:type="dxa"/>
          </w:tcPr>
          <w:p w14:paraId="56B79577" w14:textId="77777777" w:rsidR="009E3761" w:rsidRPr="004D47D9" w:rsidRDefault="009E3761" w:rsidP="00FC41ED">
            <w:pPr>
              <w:pStyle w:val="TableParagraph"/>
              <w:rPr>
                <w:rFonts w:ascii="Open Sans" w:hAnsi="Open Sans" w:cs="Open Sans"/>
                <w:sz w:val="21"/>
                <w:szCs w:val="21"/>
              </w:rPr>
            </w:pPr>
          </w:p>
        </w:tc>
      </w:tr>
      <w:tr w:rsidR="009E3761" w:rsidRPr="004D47D9" w14:paraId="1B4C2832" w14:textId="77777777" w:rsidTr="00A8117C">
        <w:trPr>
          <w:trHeight w:val="551"/>
        </w:trPr>
        <w:tc>
          <w:tcPr>
            <w:tcW w:w="2972" w:type="dxa"/>
          </w:tcPr>
          <w:p w14:paraId="518CE395" w14:textId="77777777" w:rsidR="009E3761" w:rsidRPr="004D47D9" w:rsidRDefault="009E3761" w:rsidP="00FC41ED">
            <w:pPr>
              <w:pStyle w:val="TableParagraph"/>
              <w:spacing w:before="70"/>
              <w:rPr>
                <w:rFonts w:ascii="Open Sans" w:hAnsi="Open Sans" w:cs="Open Sans"/>
                <w:bCs/>
                <w:sz w:val="21"/>
                <w:szCs w:val="21"/>
              </w:rPr>
            </w:pPr>
            <w:r w:rsidRPr="004D47D9">
              <w:rPr>
                <w:rFonts w:ascii="Open Sans" w:hAnsi="Open Sans" w:cs="Open Sans"/>
                <w:bCs/>
                <w:sz w:val="21"/>
                <w:szCs w:val="21"/>
              </w:rPr>
              <w:t>Číslo zápis v registri / evidencii</w:t>
            </w:r>
          </w:p>
        </w:tc>
        <w:tc>
          <w:tcPr>
            <w:tcW w:w="5589" w:type="dxa"/>
          </w:tcPr>
          <w:p w14:paraId="2503BBE6" w14:textId="77777777" w:rsidR="009E3761" w:rsidRPr="004D47D9" w:rsidRDefault="009E3761" w:rsidP="00FC41ED">
            <w:pPr>
              <w:pStyle w:val="TableParagraph"/>
              <w:rPr>
                <w:rFonts w:ascii="Open Sans" w:hAnsi="Open Sans" w:cs="Open Sans"/>
                <w:sz w:val="21"/>
                <w:szCs w:val="21"/>
              </w:rPr>
            </w:pPr>
          </w:p>
        </w:tc>
      </w:tr>
      <w:tr w:rsidR="009E3761" w:rsidRPr="004D47D9" w14:paraId="16EF3415" w14:textId="77777777" w:rsidTr="00A8117C">
        <w:trPr>
          <w:trHeight w:val="551"/>
        </w:trPr>
        <w:tc>
          <w:tcPr>
            <w:tcW w:w="2972" w:type="dxa"/>
          </w:tcPr>
          <w:p w14:paraId="53AEBE22"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Zastúpený</w:t>
            </w:r>
          </w:p>
        </w:tc>
        <w:tc>
          <w:tcPr>
            <w:tcW w:w="5589" w:type="dxa"/>
          </w:tcPr>
          <w:p w14:paraId="71C1127D" w14:textId="77777777" w:rsidR="009E3761" w:rsidRPr="004D47D9" w:rsidRDefault="009E3761" w:rsidP="00FC41ED">
            <w:pPr>
              <w:pStyle w:val="TableParagraph"/>
              <w:rPr>
                <w:rFonts w:ascii="Open Sans" w:hAnsi="Open Sans" w:cs="Open Sans"/>
                <w:sz w:val="21"/>
                <w:szCs w:val="21"/>
              </w:rPr>
            </w:pPr>
          </w:p>
        </w:tc>
      </w:tr>
      <w:tr w:rsidR="009E3761" w:rsidRPr="004D47D9" w14:paraId="5E285A1C" w14:textId="77777777" w:rsidTr="00A8117C">
        <w:trPr>
          <w:trHeight w:val="551"/>
        </w:trPr>
        <w:tc>
          <w:tcPr>
            <w:tcW w:w="2972" w:type="dxa"/>
          </w:tcPr>
          <w:p w14:paraId="71ADC80B" w14:textId="77777777" w:rsidR="009E3761" w:rsidRPr="004D47D9" w:rsidRDefault="009E3761" w:rsidP="00FC41ED">
            <w:pPr>
              <w:pStyle w:val="TableParagraph"/>
              <w:spacing w:before="70"/>
              <w:ind w:left="57"/>
              <w:rPr>
                <w:rFonts w:ascii="Open Sans" w:hAnsi="Open Sans" w:cs="Open Sans"/>
                <w:bCs/>
                <w:sz w:val="21"/>
                <w:szCs w:val="21"/>
              </w:rPr>
            </w:pPr>
            <w:r w:rsidRPr="004D47D9">
              <w:rPr>
                <w:rFonts w:ascii="Open Sans" w:hAnsi="Open Sans" w:cs="Open Sans"/>
                <w:bCs/>
                <w:sz w:val="21"/>
                <w:szCs w:val="21"/>
              </w:rPr>
              <w:t>Číslo bankového účtu</w:t>
            </w:r>
          </w:p>
        </w:tc>
        <w:tc>
          <w:tcPr>
            <w:tcW w:w="5589" w:type="dxa"/>
          </w:tcPr>
          <w:p w14:paraId="32E0339A" w14:textId="77777777" w:rsidR="009E3761" w:rsidRPr="004D47D9" w:rsidRDefault="009E3761" w:rsidP="00FC41ED">
            <w:pPr>
              <w:pStyle w:val="TableParagraph"/>
              <w:rPr>
                <w:rFonts w:ascii="Open Sans" w:hAnsi="Open Sans" w:cs="Open Sans"/>
                <w:sz w:val="21"/>
                <w:szCs w:val="21"/>
              </w:rPr>
            </w:pPr>
          </w:p>
        </w:tc>
      </w:tr>
    </w:tbl>
    <w:p w14:paraId="4D15C2BB" w14:textId="77777777" w:rsidR="009E3761" w:rsidRPr="004D47D9" w:rsidRDefault="009E3761" w:rsidP="009E3761">
      <w:pPr>
        <w:ind w:left="567" w:firstLine="142"/>
        <w:rPr>
          <w:rFonts w:ascii="Open Sans" w:hAnsi="Open Sans" w:cs="Open Sans"/>
          <w:sz w:val="21"/>
          <w:szCs w:val="21"/>
        </w:rPr>
      </w:pPr>
    </w:p>
    <w:p w14:paraId="56DC629D" w14:textId="77777777" w:rsidR="009E3761" w:rsidRPr="004D47D9" w:rsidRDefault="009E3761" w:rsidP="00A8117C">
      <w:pPr>
        <w:rPr>
          <w:rFonts w:ascii="Open Sans" w:hAnsi="Open Sans" w:cs="Open Sans"/>
          <w:b/>
          <w:bCs/>
          <w:sz w:val="21"/>
          <w:szCs w:val="21"/>
        </w:rPr>
      </w:pPr>
      <w:r w:rsidRPr="004D47D9">
        <w:rPr>
          <w:rFonts w:ascii="Open Sans" w:hAnsi="Open Sans" w:cs="Open Sans"/>
          <w:b/>
          <w:bCs/>
          <w:sz w:val="21"/>
          <w:szCs w:val="21"/>
        </w:rPr>
        <w:lastRenderedPageBreak/>
        <w:t>Údaje o </w:t>
      </w:r>
      <w:proofErr w:type="spellStart"/>
      <w:r w:rsidRPr="004D47D9">
        <w:rPr>
          <w:rFonts w:ascii="Open Sans" w:hAnsi="Open Sans" w:cs="Open Sans"/>
          <w:b/>
          <w:bCs/>
          <w:sz w:val="21"/>
          <w:szCs w:val="21"/>
        </w:rPr>
        <w:t>neobvyklosti</w:t>
      </w:r>
      <w:proofErr w:type="spellEnd"/>
      <w:r w:rsidRPr="004D47D9">
        <w:rPr>
          <w:rFonts w:ascii="Open Sans" w:hAnsi="Open Sans" w:cs="Open Sans"/>
          <w:b/>
          <w:bCs/>
          <w:sz w:val="21"/>
          <w:szCs w:val="21"/>
        </w:rPr>
        <w:t xml:space="preserve"> o obchodnej operácie:</w:t>
      </w:r>
    </w:p>
    <w:p w14:paraId="5FC00357" w14:textId="77777777" w:rsidR="009E3761" w:rsidRPr="004D47D9" w:rsidRDefault="009E3761" w:rsidP="00A8117C">
      <w:pPr>
        <w:rPr>
          <w:rFonts w:ascii="Open Sans" w:hAnsi="Open Sans" w:cs="Open Sans"/>
          <w:sz w:val="21"/>
          <w:szCs w:val="21"/>
        </w:rPr>
      </w:pPr>
      <w:r w:rsidRPr="004D47D9">
        <w:rPr>
          <w:rFonts w:ascii="Open Sans" w:hAnsi="Open Sans" w:cs="Open Sans"/>
          <w:sz w:val="21"/>
          <w:szCs w:val="21"/>
        </w:rPr>
        <w:t xml:space="preserve">[dôvod </w:t>
      </w:r>
      <w:proofErr w:type="spellStart"/>
      <w:r w:rsidRPr="004D47D9">
        <w:rPr>
          <w:rFonts w:ascii="Open Sans" w:hAnsi="Open Sans" w:cs="Open Sans"/>
          <w:sz w:val="21"/>
          <w:szCs w:val="21"/>
        </w:rPr>
        <w:t>neobvyklosti</w:t>
      </w:r>
      <w:proofErr w:type="spellEnd"/>
      <w:r w:rsidRPr="004D47D9">
        <w:rPr>
          <w:rFonts w:ascii="Open Sans" w:hAnsi="Open Sans" w:cs="Open Sans"/>
          <w:sz w:val="21"/>
          <w:szCs w:val="21"/>
        </w:rPr>
        <w:t>, informácie o podstatných okolnostiach obchodu, časový priebeh udalostí]</w:t>
      </w:r>
    </w:p>
    <w:p w14:paraId="6ACAFEA4" w14:textId="77777777" w:rsidR="00A8117C" w:rsidRPr="004D47D9" w:rsidRDefault="00A8117C" w:rsidP="00A8117C">
      <w:pPr>
        <w:rPr>
          <w:rFonts w:ascii="Open Sans" w:hAnsi="Open Sans" w:cs="Open Sans"/>
          <w:b/>
          <w:bCs/>
          <w:sz w:val="21"/>
          <w:szCs w:val="21"/>
        </w:rPr>
      </w:pPr>
      <w:r w:rsidRPr="004D47D9">
        <w:rPr>
          <w:rFonts w:ascii="Open Sans" w:hAnsi="Open Sans" w:cs="Open Sans"/>
          <w:b/>
          <w:bCs/>
          <w:sz w:val="21"/>
          <w:szCs w:val="21"/>
        </w:rPr>
        <w:t>Údaje tretích osôb, ktoré majú vedomosť o neobvyklej obchodnej operácii:</w:t>
      </w:r>
    </w:p>
    <w:p w14:paraId="07C2C685" w14:textId="77777777" w:rsidR="00A8117C" w:rsidRPr="004D47D9" w:rsidRDefault="00A8117C" w:rsidP="009E3761">
      <w:pPr>
        <w:rPr>
          <w:rFonts w:ascii="Open Sans" w:hAnsi="Open Sans" w:cs="Open Sans"/>
          <w:b/>
          <w:bCs/>
          <w:sz w:val="21"/>
          <w:szCs w:val="21"/>
        </w:rPr>
      </w:pPr>
    </w:p>
    <w:tbl>
      <w:tblPr>
        <w:tblStyle w:val="TableNormal"/>
        <w:tblpPr w:leftFromText="141" w:rightFromText="141" w:vertAnchor="text" w:horzAnchor="page" w:tblpX="851" w:tblpY="91"/>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972"/>
        <w:gridCol w:w="5589"/>
      </w:tblGrid>
      <w:tr w:rsidR="009E3761" w:rsidRPr="004D47D9" w14:paraId="2C132052" w14:textId="77777777" w:rsidTr="009E3761">
        <w:trPr>
          <w:trHeight w:val="551"/>
        </w:trPr>
        <w:tc>
          <w:tcPr>
            <w:tcW w:w="2972" w:type="dxa"/>
          </w:tcPr>
          <w:p w14:paraId="54BF415D" w14:textId="77777777" w:rsidR="009E3761" w:rsidRPr="004D47D9" w:rsidRDefault="009E3761" w:rsidP="009E3761">
            <w:pPr>
              <w:pStyle w:val="TableParagraph"/>
              <w:spacing w:before="70"/>
              <w:ind w:left="57"/>
              <w:rPr>
                <w:rFonts w:ascii="Open Sans" w:hAnsi="Open Sans" w:cs="Open Sans"/>
                <w:bCs/>
                <w:sz w:val="21"/>
                <w:szCs w:val="21"/>
              </w:rPr>
            </w:pPr>
            <w:r w:rsidRPr="004D47D9">
              <w:rPr>
                <w:rFonts w:ascii="Open Sans" w:hAnsi="Open Sans" w:cs="Open Sans"/>
                <w:bCs/>
                <w:spacing w:val="-2"/>
                <w:sz w:val="21"/>
                <w:szCs w:val="21"/>
              </w:rPr>
              <w:t xml:space="preserve">Meno Priezvisko </w:t>
            </w:r>
          </w:p>
        </w:tc>
        <w:tc>
          <w:tcPr>
            <w:tcW w:w="5589" w:type="dxa"/>
          </w:tcPr>
          <w:p w14:paraId="483B7563" w14:textId="77777777" w:rsidR="009E3761" w:rsidRPr="004D47D9" w:rsidRDefault="009E3761" w:rsidP="009E3761">
            <w:pPr>
              <w:pStyle w:val="TableParagraph"/>
              <w:rPr>
                <w:rFonts w:ascii="Open Sans" w:hAnsi="Open Sans" w:cs="Open Sans"/>
                <w:sz w:val="21"/>
                <w:szCs w:val="21"/>
              </w:rPr>
            </w:pPr>
          </w:p>
        </w:tc>
      </w:tr>
      <w:tr w:rsidR="009E3761" w:rsidRPr="004D47D9" w14:paraId="3CE33317" w14:textId="77777777" w:rsidTr="009E3761">
        <w:trPr>
          <w:trHeight w:val="551"/>
        </w:trPr>
        <w:tc>
          <w:tcPr>
            <w:tcW w:w="2972" w:type="dxa"/>
          </w:tcPr>
          <w:p w14:paraId="74CBBCF5" w14:textId="77777777" w:rsidR="009E3761" w:rsidRPr="004D47D9" w:rsidRDefault="009E3761" w:rsidP="009E3761">
            <w:pPr>
              <w:pStyle w:val="TableParagraph"/>
              <w:spacing w:before="70"/>
              <w:ind w:left="57"/>
              <w:rPr>
                <w:rFonts w:ascii="Open Sans" w:hAnsi="Open Sans" w:cs="Open Sans"/>
                <w:bCs/>
                <w:sz w:val="21"/>
                <w:szCs w:val="21"/>
              </w:rPr>
            </w:pPr>
            <w:r w:rsidRPr="004D47D9">
              <w:rPr>
                <w:rFonts w:ascii="Open Sans" w:hAnsi="Open Sans" w:cs="Open Sans"/>
                <w:bCs/>
                <w:sz w:val="21"/>
                <w:szCs w:val="21"/>
              </w:rPr>
              <w:t xml:space="preserve">Trvale bytom </w:t>
            </w:r>
          </w:p>
        </w:tc>
        <w:tc>
          <w:tcPr>
            <w:tcW w:w="5589" w:type="dxa"/>
          </w:tcPr>
          <w:p w14:paraId="471CF4AC" w14:textId="77777777" w:rsidR="009E3761" w:rsidRPr="004D47D9" w:rsidRDefault="009E3761" w:rsidP="009E3761">
            <w:pPr>
              <w:pStyle w:val="TableParagraph"/>
              <w:rPr>
                <w:rFonts w:ascii="Open Sans" w:hAnsi="Open Sans" w:cs="Open Sans"/>
                <w:sz w:val="21"/>
                <w:szCs w:val="21"/>
              </w:rPr>
            </w:pPr>
          </w:p>
        </w:tc>
      </w:tr>
      <w:tr w:rsidR="009E3761" w:rsidRPr="004D47D9" w14:paraId="51D75AA9" w14:textId="77777777" w:rsidTr="009E3761">
        <w:trPr>
          <w:trHeight w:val="551"/>
        </w:trPr>
        <w:tc>
          <w:tcPr>
            <w:tcW w:w="2972" w:type="dxa"/>
          </w:tcPr>
          <w:p w14:paraId="732BD391" w14:textId="77777777" w:rsidR="009E3761" w:rsidRPr="004D47D9" w:rsidRDefault="009E3761" w:rsidP="009E3761">
            <w:pPr>
              <w:pStyle w:val="TableParagraph"/>
              <w:spacing w:before="70"/>
              <w:ind w:left="57"/>
              <w:rPr>
                <w:rFonts w:ascii="Open Sans" w:hAnsi="Open Sans" w:cs="Open Sans"/>
                <w:bCs/>
                <w:sz w:val="21"/>
                <w:szCs w:val="21"/>
              </w:rPr>
            </w:pPr>
            <w:r w:rsidRPr="004D47D9">
              <w:rPr>
                <w:rFonts w:ascii="Open Sans" w:hAnsi="Open Sans" w:cs="Open Sans"/>
                <w:bCs/>
                <w:sz w:val="21"/>
                <w:szCs w:val="21"/>
              </w:rPr>
              <w:t>Rodné číslo / Dátum narodenia</w:t>
            </w:r>
          </w:p>
        </w:tc>
        <w:tc>
          <w:tcPr>
            <w:tcW w:w="5589" w:type="dxa"/>
          </w:tcPr>
          <w:p w14:paraId="73605630" w14:textId="77777777" w:rsidR="009E3761" w:rsidRPr="004D47D9" w:rsidRDefault="009E3761" w:rsidP="009E3761">
            <w:pPr>
              <w:pStyle w:val="TableParagraph"/>
              <w:rPr>
                <w:rFonts w:ascii="Open Sans" w:hAnsi="Open Sans" w:cs="Open Sans"/>
                <w:sz w:val="21"/>
                <w:szCs w:val="21"/>
              </w:rPr>
            </w:pPr>
          </w:p>
        </w:tc>
      </w:tr>
      <w:tr w:rsidR="009E3761" w:rsidRPr="004D47D9" w14:paraId="45953AEB" w14:textId="77777777" w:rsidTr="009E3761">
        <w:trPr>
          <w:trHeight w:val="551"/>
        </w:trPr>
        <w:tc>
          <w:tcPr>
            <w:tcW w:w="2972" w:type="dxa"/>
          </w:tcPr>
          <w:p w14:paraId="4DBDDC89" w14:textId="77777777" w:rsidR="009E3761" w:rsidRPr="004D47D9" w:rsidRDefault="009E3761" w:rsidP="009E3761">
            <w:pPr>
              <w:pStyle w:val="TableParagraph"/>
              <w:spacing w:before="70"/>
              <w:ind w:left="57"/>
              <w:rPr>
                <w:rFonts w:ascii="Open Sans" w:hAnsi="Open Sans" w:cs="Open Sans"/>
                <w:bCs/>
                <w:sz w:val="21"/>
                <w:szCs w:val="21"/>
              </w:rPr>
            </w:pPr>
            <w:r w:rsidRPr="004D47D9">
              <w:rPr>
                <w:rFonts w:ascii="Open Sans" w:hAnsi="Open Sans" w:cs="Open Sans"/>
                <w:bCs/>
                <w:sz w:val="21"/>
                <w:szCs w:val="21"/>
              </w:rPr>
              <w:t>Vzťah k povinnej osobe</w:t>
            </w:r>
          </w:p>
        </w:tc>
        <w:tc>
          <w:tcPr>
            <w:tcW w:w="5589" w:type="dxa"/>
          </w:tcPr>
          <w:p w14:paraId="07C25721" w14:textId="77777777" w:rsidR="009E3761" w:rsidRPr="004D47D9" w:rsidRDefault="009E3761" w:rsidP="009E3761">
            <w:pPr>
              <w:pStyle w:val="TableParagraph"/>
              <w:rPr>
                <w:rFonts w:ascii="Open Sans" w:hAnsi="Open Sans" w:cs="Open Sans"/>
                <w:sz w:val="21"/>
                <w:szCs w:val="21"/>
              </w:rPr>
            </w:pPr>
          </w:p>
        </w:tc>
      </w:tr>
      <w:tr w:rsidR="00A8117C" w:rsidRPr="004D47D9" w14:paraId="5FEF077E" w14:textId="77777777" w:rsidTr="009E3761">
        <w:trPr>
          <w:trHeight w:val="551"/>
        </w:trPr>
        <w:tc>
          <w:tcPr>
            <w:tcW w:w="2972" w:type="dxa"/>
          </w:tcPr>
          <w:p w14:paraId="615F2AB1" w14:textId="77777777" w:rsidR="00A8117C" w:rsidRPr="004D47D9" w:rsidRDefault="00A8117C" w:rsidP="009E3761">
            <w:pPr>
              <w:pStyle w:val="TableParagraph"/>
              <w:spacing w:before="70"/>
              <w:ind w:left="57"/>
              <w:rPr>
                <w:rFonts w:ascii="Open Sans" w:hAnsi="Open Sans" w:cs="Open Sans"/>
                <w:bCs/>
                <w:sz w:val="21"/>
                <w:szCs w:val="21"/>
              </w:rPr>
            </w:pPr>
          </w:p>
        </w:tc>
        <w:tc>
          <w:tcPr>
            <w:tcW w:w="5589" w:type="dxa"/>
          </w:tcPr>
          <w:p w14:paraId="1AF5BA0B" w14:textId="77777777" w:rsidR="00A8117C" w:rsidRPr="004D47D9" w:rsidRDefault="00A8117C" w:rsidP="009E3761">
            <w:pPr>
              <w:pStyle w:val="TableParagraph"/>
              <w:rPr>
                <w:rFonts w:ascii="Open Sans" w:hAnsi="Open Sans" w:cs="Open Sans"/>
                <w:sz w:val="21"/>
                <w:szCs w:val="21"/>
              </w:rPr>
            </w:pPr>
          </w:p>
        </w:tc>
      </w:tr>
    </w:tbl>
    <w:p w14:paraId="340A6966" w14:textId="77777777" w:rsidR="009E3761" w:rsidRPr="004D47D9" w:rsidRDefault="009E3761" w:rsidP="009E3761">
      <w:pPr>
        <w:ind w:left="567"/>
        <w:rPr>
          <w:rFonts w:ascii="Open Sans" w:hAnsi="Open Sans" w:cs="Open Sans"/>
          <w:b/>
          <w:bCs/>
          <w:sz w:val="21"/>
          <w:szCs w:val="21"/>
        </w:rPr>
      </w:pPr>
    </w:p>
    <w:p w14:paraId="03FF8F8C" w14:textId="77777777" w:rsidR="009E3761" w:rsidRPr="004D47D9" w:rsidRDefault="009E3761" w:rsidP="009E3761">
      <w:pPr>
        <w:ind w:left="567"/>
        <w:rPr>
          <w:rFonts w:ascii="Open Sans" w:hAnsi="Open Sans" w:cs="Open Sans"/>
          <w:b/>
          <w:bCs/>
          <w:sz w:val="21"/>
          <w:szCs w:val="21"/>
        </w:rPr>
      </w:pPr>
    </w:p>
    <w:p w14:paraId="799A786F" w14:textId="77777777" w:rsidR="009E3761" w:rsidRPr="004D47D9" w:rsidRDefault="009E3761" w:rsidP="009E3761">
      <w:pPr>
        <w:ind w:left="567"/>
        <w:rPr>
          <w:rFonts w:ascii="Open Sans" w:hAnsi="Open Sans" w:cs="Open Sans"/>
          <w:b/>
          <w:bCs/>
          <w:sz w:val="21"/>
          <w:szCs w:val="21"/>
        </w:rPr>
      </w:pPr>
    </w:p>
    <w:p w14:paraId="66D42A2B" w14:textId="77777777" w:rsidR="009E3761" w:rsidRPr="004D47D9" w:rsidRDefault="009E3761" w:rsidP="009E3761">
      <w:pPr>
        <w:ind w:left="567"/>
        <w:rPr>
          <w:rFonts w:ascii="Open Sans" w:hAnsi="Open Sans" w:cs="Open Sans"/>
          <w:b/>
          <w:bCs/>
          <w:sz w:val="21"/>
          <w:szCs w:val="21"/>
        </w:rPr>
      </w:pPr>
    </w:p>
    <w:p w14:paraId="076EB04A" w14:textId="77777777" w:rsidR="009E3761" w:rsidRPr="004D47D9" w:rsidRDefault="009E3761" w:rsidP="009E3761">
      <w:pPr>
        <w:ind w:left="567"/>
        <w:rPr>
          <w:rFonts w:ascii="Open Sans" w:hAnsi="Open Sans" w:cs="Open Sans"/>
          <w:b/>
          <w:bCs/>
          <w:sz w:val="21"/>
          <w:szCs w:val="21"/>
        </w:rPr>
      </w:pPr>
    </w:p>
    <w:p w14:paraId="56FAFF75" w14:textId="77777777" w:rsidR="009E3761" w:rsidRPr="004D47D9" w:rsidRDefault="009E3761" w:rsidP="009E3761">
      <w:pPr>
        <w:ind w:left="567"/>
        <w:rPr>
          <w:rFonts w:ascii="Open Sans" w:hAnsi="Open Sans" w:cs="Open Sans"/>
          <w:b/>
          <w:bCs/>
          <w:sz w:val="21"/>
          <w:szCs w:val="21"/>
        </w:rPr>
      </w:pPr>
    </w:p>
    <w:p w14:paraId="5369429A" w14:textId="77777777" w:rsidR="009E3761" w:rsidRPr="004D47D9" w:rsidRDefault="009E3761" w:rsidP="009E3761">
      <w:pPr>
        <w:ind w:left="567"/>
        <w:rPr>
          <w:rFonts w:ascii="Open Sans" w:hAnsi="Open Sans" w:cs="Open Sans"/>
          <w:b/>
          <w:bCs/>
          <w:sz w:val="21"/>
          <w:szCs w:val="21"/>
        </w:rPr>
      </w:pPr>
    </w:p>
    <w:p w14:paraId="336976FD" w14:textId="77777777" w:rsidR="00A8117C" w:rsidRPr="004D47D9" w:rsidRDefault="00A8117C" w:rsidP="009E3761">
      <w:pPr>
        <w:ind w:left="567"/>
        <w:rPr>
          <w:rFonts w:ascii="Open Sans" w:hAnsi="Open Sans" w:cs="Open Sans"/>
          <w:b/>
          <w:bCs/>
          <w:sz w:val="21"/>
          <w:szCs w:val="21"/>
        </w:rPr>
      </w:pPr>
    </w:p>
    <w:p w14:paraId="45BDBF5C" w14:textId="77777777" w:rsidR="00A8117C" w:rsidRPr="004D47D9" w:rsidRDefault="00A8117C" w:rsidP="009E3761">
      <w:pPr>
        <w:ind w:left="567"/>
        <w:rPr>
          <w:rFonts w:ascii="Open Sans" w:hAnsi="Open Sans" w:cs="Open Sans"/>
          <w:b/>
          <w:bCs/>
          <w:sz w:val="21"/>
          <w:szCs w:val="21"/>
        </w:rPr>
      </w:pPr>
    </w:p>
    <w:p w14:paraId="3EFA20C6" w14:textId="77777777" w:rsidR="00A8117C" w:rsidRPr="004D47D9" w:rsidRDefault="00A8117C" w:rsidP="009E3761">
      <w:pPr>
        <w:ind w:left="567"/>
        <w:rPr>
          <w:rFonts w:ascii="Open Sans" w:hAnsi="Open Sans" w:cs="Open Sans"/>
          <w:b/>
          <w:bCs/>
          <w:sz w:val="21"/>
          <w:szCs w:val="21"/>
        </w:rPr>
      </w:pPr>
    </w:p>
    <w:p w14:paraId="44C28F39" w14:textId="77777777" w:rsidR="00A8117C" w:rsidRPr="004D47D9" w:rsidRDefault="00A8117C" w:rsidP="009E3761">
      <w:pPr>
        <w:ind w:left="567"/>
        <w:rPr>
          <w:rFonts w:ascii="Open Sans" w:hAnsi="Open Sans" w:cs="Open Sans"/>
          <w:b/>
          <w:bCs/>
          <w:sz w:val="21"/>
          <w:szCs w:val="21"/>
        </w:rPr>
      </w:pPr>
    </w:p>
    <w:p w14:paraId="6EDDF57F" w14:textId="77777777" w:rsidR="00A8117C" w:rsidRPr="004D47D9" w:rsidRDefault="00A8117C" w:rsidP="009E3761">
      <w:pPr>
        <w:ind w:left="567"/>
        <w:rPr>
          <w:rFonts w:ascii="Open Sans" w:hAnsi="Open Sans" w:cs="Open Sans"/>
          <w:b/>
          <w:bCs/>
          <w:sz w:val="21"/>
          <w:szCs w:val="21"/>
        </w:rPr>
      </w:pPr>
    </w:p>
    <w:p w14:paraId="2797D21F" w14:textId="77777777" w:rsidR="00A8117C" w:rsidRPr="004D47D9" w:rsidRDefault="00A8117C" w:rsidP="00A8117C">
      <w:pPr>
        <w:rPr>
          <w:rFonts w:ascii="Open Sans" w:hAnsi="Open Sans" w:cs="Open Sans"/>
          <w:sz w:val="21"/>
          <w:szCs w:val="21"/>
        </w:rPr>
      </w:pPr>
    </w:p>
    <w:p w14:paraId="38BB7236" w14:textId="0190B5B7" w:rsidR="009E3761" w:rsidRPr="004D47D9" w:rsidRDefault="009E3761" w:rsidP="00A8117C">
      <w:pPr>
        <w:rPr>
          <w:rFonts w:ascii="Open Sans" w:hAnsi="Open Sans" w:cs="Open Sans"/>
          <w:b/>
          <w:bCs/>
          <w:sz w:val="21"/>
          <w:szCs w:val="21"/>
        </w:rPr>
      </w:pPr>
      <w:r w:rsidRPr="004D47D9">
        <w:rPr>
          <w:rFonts w:ascii="Open Sans" w:hAnsi="Open Sans" w:cs="Open Sans"/>
          <w:b/>
          <w:bCs/>
          <w:sz w:val="21"/>
          <w:szCs w:val="21"/>
        </w:rPr>
        <w:t>Povinná osoba dokladá nasledovné dokumenty:</w:t>
      </w:r>
    </w:p>
    <w:p w14:paraId="436B2C56" w14:textId="77777777" w:rsidR="00A8117C" w:rsidRPr="004D47D9" w:rsidRDefault="00A8117C" w:rsidP="00A8117C">
      <w:pPr>
        <w:ind w:left="284"/>
        <w:rPr>
          <w:rFonts w:ascii="Open Sans" w:hAnsi="Open Sans" w:cs="Open Sans"/>
          <w:sz w:val="21"/>
          <w:szCs w:val="21"/>
        </w:rPr>
      </w:pPr>
    </w:p>
    <w:p w14:paraId="0A194222" w14:textId="77777777" w:rsidR="009E3761" w:rsidRPr="004D47D9" w:rsidRDefault="009E3761" w:rsidP="00A8117C">
      <w:pPr>
        <w:pStyle w:val="Odsekzoznamu"/>
        <w:widowControl/>
        <w:numPr>
          <w:ilvl w:val="0"/>
          <w:numId w:val="28"/>
        </w:numPr>
        <w:autoSpaceDE/>
        <w:autoSpaceDN/>
        <w:spacing w:after="160" w:line="259" w:lineRule="auto"/>
        <w:ind w:left="284"/>
        <w:contextualSpacing/>
        <w:jc w:val="left"/>
        <w:rPr>
          <w:rFonts w:ascii="Open Sans" w:hAnsi="Open Sans" w:cs="Open Sans"/>
          <w:sz w:val="21"/>
          <w:szCs w:val="21"/>
        </w:rPr>
      </w:pPr>
      <w:r w:rsidRPr="004D47D9">
        <w:rPr>
          <w:rFonts w:ascii="Open Sans" w:hAnsi="Open Sans" w:cs="Open Sans"/>
          <w:sz w:val="21"/>
          <w:szCs w:val="21"/>
        </w:rPr>
        <w:t>Fotokópie dokladov totožnosti</w:t>
      </w:r>
    </w:p>
    <w:p w14:paraId="060AD4E4" w14:textId="77777777" w:rsidR="009E3761" w:rsidRPr="004D47D9" w:rsidRDefault="009E3761" w:rsidP="00A8117C">
      <w:pPr>
        <w:pStyle w:val="Odsekzoznamu"/>
        <w:widowControl/>
        <w:numPr>
          <w:ilvl w:val="0"/>
          <w:numId w:val="28"/>
        </w:numPr>
        <w:autoSpaceDE/>
        <w:autoSpaceDN/>
        <w:spacing w:after="160" w:line="259" w:lineRule="auto"/>
        <w:ind w:left="284"/>
        <w:contextualSpacing/>
        <w:jc w:val="left"/>
        <w:rPr>
          <w:rFonts w:ascii="Open Sans" w:hAnsi="Open Sans" w:cs="Open Sans"/>
          <w:sz w:val="21"/>
          <w:szCs w:val="21"/>
        </w:rPr>
      </w:pPr>
      <w:r w:rsidRPr="004D47D9">
        <w:rPr>
          <w:rFonts w:ascii="Open Sans" w:hAnsi="Open Sans" w:cs="Open Sans"/>
          <w:sz w:val="21"/>
          <w:szCs w:val="21"/>
        </w:rPr>
        <w:t>Fotokópie uzavretej zmluvy s klientom</w:t>
      </w:r>
    </w:p>
    <w:p w14:paraId="6895EDB1" w14:textId="77777777" w:rsidR="009E3761" w:rsidRPr="004D47D9" w:rsidRDefault="009E3761" w:rsidP="00A8117C">
      <w:pPr>
        <w:pStyle w:val="Odsekzoznamu"/>
        <w:widowControl/>
        <w:numPr>
          <w:ilvl w:val="0"/>
          <w:numId w:val="28"/>
        </w:numPr>
        <w:autoSpaceDE/>
        <w:autoSpaceDN/>
        <w:spacing w:after="160" w:line="259" w:lineRule="auto"/>
        <w:ind w:left="284"/>
        <w:contextualSpacing/>
        <w:jc w:val="left"/>
        <w:rPr>
          <w:rFonts w:ascii="Open Sans" w:hAnsi="Open Sans" w:cs="Open Sans"/>
          <w:sz w:val="21"/>
          <w:szCs w:val="21"/>
        </w:rPr>
      </w:pPr>
      <w:r w:rsidRPr="004D47D9">
        <w:rPr>
          <w:rFonts w:ascii="Open Sans" w:hAnsi="Open Sans" w:cs="Open Sans"/>
          <w:sz w:val="21"/>
          <w:szCs w:val="21"/>
        </w:rPr>
        <w:t>[</w:t>
      </w:r>
      <w:r w:rsidRPr="004D47D9">
        <w:rPr>
          <w:rFonts w:ascii="Open Sans" w:hAnsi="Open Sans" w:cs="Open Sans"/>
          <w:sz w:val="21"/>
          <w:szCs w:val="21"/>
        </w:rPr>
        <w:sym w:font="Wingdings" w:char="F06C"/>
      </w:r>
      <w:r w:rsidRPr="004D47D9">
        <w:rPr>
          <w:rFonts w:ascii="Open Sans" w:hAnsi="Open Sans" w:cs="Open Sans"/>
          <w:sz w:val="21"/>
          <w:szCs w:val="21"/>
        </w:rPr>
        <w:t>]</w:t>
      </w:r>
    </w:p>
    <w:p w14:paraId="5ACC8859" w14:textId="77777777" w:rsidR="009E3761" w:rsidRPr="004D47D9" w:rsidRDefault="009E3761" w:rsidP="00A8117C">
      <w:pPr>
        <w:pStyle w:val="Odsekzoznamu"/>
        <w:widowControl/>
        <w:numPr>
          <w:ilvl w:val="0"/>
          <w:numId w:val="28"/>
        </w:numPr>
        <w:autoSpaceDE/>
        <w:autoSpaceDN/>
        <w:spacing w:after="160" w:line="259" w:lineRule="auto"/>
        <w:ind w:left="284"/>
        <w:contextualSpacing/>
        <w:jc w:val="left"/>
        <w:rPr>
          <w:rFonts w:ascii="Open Sans" w:hAnsi="Open Sans" w:cs="Open Sans"/>
          <w:sz w:val="21"/>
          <w:szCs w:val="21"/>
        </w:rPr>
      </w:pPr>
      <w:r w:rsidRPr="004D47D9">
        <w:rPr>
          <w:rFonts w:ascii="Open Sans" w:hAnsi="Open Sans" w:cs="Open Sans"/>
          <w:sz w:val="21"/>
          <w:szCs w:val="21"/>
        </w:rPr>
        <w:t>[</w:t>
      </w:r>
      <w:r w:rsidRPr="004D47D9">
        <w:rPr>
          <w:rFonts w:ascii="Open Sans" w:hAnsi="Open Sans" w:cs="Open Sans"/>
          <w:sz w:val="21"/>
          <w:szCs w:val="21"/>
        </w:rPr>
        <w:sym w:font="Wingdings" w:char="F06C"/>
      </w:r>
      <w:r w:rsidRPr="004D47D9">
        <w:rPr>
          <w:rFonts w:ascii="Open Sans" w:hAnsi="Open Sans" w:cs="Open Sans"/>
          <w:sz w:val="21"/>
          <w:szCs w:val="21"/>
        </w:rPr>
        <w:t>]</w:t>
      </w:r>
    </w:p>
    <w:p w14:paraId="7397B17E" w14:textId="77777777" w:rsidR="009E3761" w:rsidRPr="004D47D9" w:rsidRDefault="009E3761" w:rsidP="009E3761">
      <w:pPr>
        <w:pStyle w:val="Odsekzoznamu"/>
        <w:rPr>
          <w:rFonts w:ascii="Open Sans" w:hAnsi="Open Sans" w:cs="Open Sans"/>
          <w:sz w:val="21"/>
          <w:szCs w:val="21"/>
        </w:rPr>
      </w:pPr>
    </w:p>
    <w:p w14:paraId="1D8135F2" w14:textId="77777777" w:rsidR="009E3761" w:rsidRPr="004D47D9" w:rsidRDefault="009E3761" w:rsidP="009E3761">
      <w:pPr>
        <w:pStyle w:val="Odsekzoznamu"/>
        <w:ind w:left="142"/>
        <w:rPr>
          <w:rFonts w:ascii="Open Sans" w:hAnsi="Open Sans" w:cs="Open Sans"/>
          <w:sz w:val="21"/>
          <w:szCs w:val="21"/>
        </w:rPr>
      </w:pPr>
    </w:p>
    <w:p w14:paraId="0EFE7701" w14:textId="77777777" w:rsidR="009E3761" w:rsidRPr="004D47D9" w:rsidRDefault="009E3761" w:rsidP="009E3761">
      <w:pPr>
        <w:pStyle w:val="Odsekzoznamu"/>
        <w:ind w:left="567" w:firstLine="0"/>
        <w:rPr>
          <w:rFonts w:ascii="Open Sans" w:hAnsi="Open Sans" w:cs="Open Sans"/>
          <w:sz w:val="21"/>
          <w:szCs w:val="21"/>
        </w:rPr>
      </w:pPr>
    </w:p>
    <w:p w14:paraId="00FF5278" w14:textId="43DCF70D" w:rsidR="009E3761" w:rsidRPr="004D47D9" w:rsidRDefault="009E3761" w:rsidP="00A8117C">
      <w:pPr>
        <w:pStyle w:val="Odsekzoznamu"/>
        <w:ind w:left="0" w:firstLine="0"/>
        <w:rPr>
          <w:rFonts w:ascii="Open Sans" w:hAnsi="Open Sans" w:cs="Open Sans"/>
          <w:sz w:val="21"/>
          <w:szCs w:val="21"/>
        </w:rPr>
      </w:pPr>
      <w:r w:rsidRPr="004D47D9">
        <w:rPr>
          <w:rFonts w:ascii="Open Sans" w:hAnsi="Open Sans" w:cs="Open Sans"/>
          <w:sz w:val="21"/>
          <w:szCs w:val="21"/>
        </w:rPr>
        <w:t>V Bratislave, dňa_______________</w:t>
      </w:r>
    </w:p>
    <w:p w14:paraId="5E0B78FE" w14:textId="77777777" w:rsidR="009E3761" w:rsidRPr="004D47D9" w:rsidRDefault="009E3761" w:rsidP="009E3761">
      <w:pPr>
        <w:pStyle w:val="Odsekzoznamu"/>
        <w:ind w:left="567" w:firstLine="0"/>
        <w:rPr>
          <w:rFonts w:ascii="Open Sans" w:hAnsi="Open Sans" w:cs="Open Sans"/>
          <w:sz w:val="21"/>
          <w:szCs w:val="21"/>
        </w:rPr>
      </w:pPr>
    </w:p>
    <w:p w14:paraId="792D9957" w14:textId="77777777" w:rsidR="009E3761" w:rsidRPr="004D47D9" w:rsidRDefault="009E3761" w:rsidP="009E3761">
      <w:pPr>
        <w:pStyle w:val="Odsekzoznamu"/>
        <w:ind w:left="142"/>
        <w:rPr>
          <w:rFonts w:ascii="Open Sans" w:hAnsi="Open Sans" w:cs="Open Sans"/>
          <w:sz w:val="21"/>
          <w:szCs w:val="21"/>
        </w:rPr>
      </w:pPr>
    </w:p>
    <w:p w14:paraId="65608794" w14:textId="77777777" w:rsidR="009E3761" w:rsidRPr="004D47D9" w:rsidRDefault="009E3761" w:rsidP="009E3761">
      <w:pPr>
        <w:pStyle w:val="Odsekzoznamu"/>
        <w:ind w:left="4956"/>
        <w:jc w:val="center"/>
        <w:rPr>
          <w:rFonts w:ascii="Open Sans" w:hAnsi="Open Sans" w:cs="Open Sans"/>
          <w:sz w:val="21"/>
          <w:szCs w:val="21"/>
        </w:rPr>
      </w:pPr>
      <w:r w:rsidRPr="004D47D9">
        <w:rPr>
          <w:rFonts w:ascii="Open Sans" w:hAnsi="Open Sans" w:cs="Open Sans"/>
          <w:sz w:val="21"/>
          <w:szCs w:val="21"/>
        </w:rPr>
        <w:t>___________________________________________</w:t>
      </w:r>
    </w:p>
    <w:p w14:paraId="433E250A" w14:textId="39421819" w:rsidR="009E3761" w:rsidRPr="004D47D9" w:rsidRDefault="009E3761" w:rsidP="009E3761">
      <w:pPr>
        <w:pStyle w:val="Odsekzoznamu"/>
        <w:ind w:left="4956"/>
        <w:jc w:val="center"/>
        <w:rPr>
          <w:rFonts w:ascii="Open Sans" w:hAnsi="Open Sans" w:cs="Open Sans"/>
          <w:sz w:val="21"/>
          <w:szCs w:val="21"/>
        </w:rPr>
      </w:pPr>
      <w:r w:rsidRPr="004D47D9">
        <w:rPr>
          <w:rFonts w:ascii="Open Sans" w:hAnsi="Open Sans" w:cs="Open Sans"/>
          <w:sz w:val="21"/>
          <w:szCs w:val="21"/>
        </w:rPr>
        <w:t>LUMIA PROPERTY MANAGEMENT, s.r.o.</w:t>
      </w:r>
    </w:p>
    <w:p w14:paraId="421FB62B" w14:textId="702FEBBC" w:rsidR="009E3761" w:rsidRPr="004D47D9" w:rsidRDefault="009E3761" w:rsidP="009E3761">
      <w:pPr>
        <w:pStyle w:val="Odsekzoznamu"/>
        <w:ind w:left="4956"/>
        <w:jc w:val="center"/>
        <w:rPr>
          <w:rFonts w:ascii="Open Sans" w:hAnsi="Open Sans" w:cs="Open Sans"/>
          <w:sz w:val="21"/>
          <w:szCs w:val="21"/>
        </w:rPr>
      </w:pPr>
      <w:proofErr w:type="spellStart"/>
      <w:r w:rsidRPr="004D47D9">
        <w:rPr>
          <w:rFonts w:ascii="Open Sans" w:hAnsi="Open Sans" w:cs="Open Sans"/>
          <w:sz w:val="21"/>
          <w:szCs w:val="21"/>
        </w:rPr>
        <w:t>Zast</w:t>
      </w:r>
      <w:proofErr w:type="spellEnd"/>
      <w:r w:rsidRPr="004D47D9">
        <w:rPr>
          <w:rFonts w:ascii="Open Sans" w:hAnsi="Open Sans" w:cs="Open Sans"/>
          <w:sz w:val="21"/>
          <w:szCs w:val="21"/>
        </w:rPr>
        <w:t xml:space="preserve">: </w:t>
      </w:r>
      <w:r w:rsidR="00BD63A7" w:rsidRPr="004D47D9">
        <w:rPr>
          <w:rFonts w:ascii="Open Sans" w:hAnsi="Open Sans" w:cs="Open Sans"/>
          <w:sz w:val="21"/>
          <w:szCs w:val="21"/>
        </w:rPr>
        <w:t xml:space="preserve">Mgr. Katarína </w:t>
      </w:r>
      <w:proofErr w:type="spellStart"/>
      <w:r w:rsidR="00BD63A7" w:rsidRPr="004D47D9">
        <w:rPr>
          <w:rFonts w:ascii="Open Sans" w:hAnsi="Open Sans" w:cs="Open Sans"/>
          <w:sz w:val="21"/>
          <w:szCs w:val="21"/>
        </w:rPr>
        <w:t>Vlasáková</w:t>
      </w:r>
      <w:proofErr w:type="spellEnd"/>
    </w:p>
    <w:p w14:paraId="559C58AD" w14:textId="77777777" w:rsidR="009E3761" w:rsidRPr="004D47D9" w:rsidRDefault="009E3761" w:rsidP="009E3761">
      <w:pPr>
        <w:pStyle w:val="Odsekzoznamu"/>
        <w:ind w:left="4956"/>
        <w:jc w:val="center"/>
        <w:rPr>
          <w:rFonts w:ascii="Open Sans" w:hAnsi="Open Sans" w:cs="Open Sans"/>
          <w:sz w:val="21"/>
          <w:szCs w:val="21"/>
        </w:rPr>
      </w:pPr>
      <w:r w:rsidRPr="004D47D9">
        <w:rPr>
          <w:rFonts w:ascii="Open Sans" w:hAnsi="Open Sans" w:cs="Open Sans"/>
          <w:sz w:val="21"/>
          <w:szCs w:val="21"/>
        </w:rPr>
        <w:t>konateľ</w:t>
      </w:r>
    </w:p>
    <w:p w14:paraId="0F9818F5" w14:textId="77777777" w:rsidR="009E3761" w:rsidRPr="004D47D9" w:rsidRDefault="009E3761" w:rsidP="009E3761">
      <w:pPr>
        <w:rPr>
          <w:rFonts w:ascii="Open Sans" w:hAnsi="Open Sans" w:cs="Open Sans"/>
          <w:i/>
          <w:iCs/>
          <w:color w:val="000000"/>
          <w:sz w:val="21"/>
          <w:szCs w:val="21"/>
        </w:rPr>
      </w:pPr>
    </w:p>
    <w:bookmarkEnd w:id="6"/>
    <w:p w14:paraId="32A29D1B" w14:textId="7A646668" w:rsidR="00290A00" w:rsidRPr="004D47D9" w:rsidRDefault="00290A00" w:rsidP="009E3761">
      <w:pPr>
        <w:pStyle w:val="Zkladntext"/>
        <w:ind w:left="0"/>
        <w:rPr>
          <w:rFonts w:ascii="Open Sans" w:hAnsi="Open Sans" w:cs="Open Sans"/>
          <w:sz w:val="21"/>
          <w:szCs w:val="21"/>
        </w:rPr>
      </w:pPr>
    </w:p>
    <w:p w14:paraId="1824894E" w14:textId="77777777" w:rsidR="00AC7641" w:rsidRPr="004D47D9" w:rsidRDefault="00AC7641" w:rsidP="00AC7641">
      <w:pPr>
        <w:rPr>
          <w:sz w:val="21"/>
          <w:szCs w:val="21"/>
        </w:rPr>
      </w:pPr>
    </w:p>
    <w:p w14:paraId="36048B71" w14:textId="77777777" w:rsidR="00AC7641" w:rsidRPr="004D47D9" w:rsidRDefault="00AC7641" w:rsidP="00AC7641">
      <w:pPr>
        <w:rPr>
          <w:sz w:val="21"/>
          <w:szCs w:val="21"/>
        </w:rPr>
      </w:pPr>
    </w:p>
    <w:p w14:paraId="5AB57DEE" w14:textId="77777777" w:rsidR="00AC7641" w:rsidRPr="004D47D9" w:rsidRDefault="00AC7641" w:rsidP="00AC7641">
      <w:pPr>
        <w:rPr>
          <w:sz w:val="21"/>
          <w:szCs w:val="21"/>
        </w:rPr>
      </w:pPr>
    </w:p>
    <w:p w14:paraId="2851F20F" w14:textId="77777777" w:rsidR="00AC7641" w:rsidRPr="004D47D9" w:rsidRDefault="00AC7641" w:rsidP="00AC7641">
      <w:pPr>
        <w:rPr>
          <w:sz w:val="21"/>
          <w:szCs w:val="21"/>
        </w:rPr>
      </w:pPr>
    </w:p>
    <w:p w14:paraId="626509E6" w14:textId="77777777" w:rsidR="00AC7641" w:rsidRPr="004D47D9" w:rsidRDefault="00AC7641" w:rsidP="00AC7641">
      <w:pPr>
        <w:rPr>
          <w:sz w:val="21"/>
          <w:szCs w:val="21"/>
        </w:rPr>
      </w:pPr>
    </w:p>
    <w:p w14:paraId="14A40BD4" w14:textId="77777777" w:rsidR="00AC7641" w:rsidRPr="004D47D9" w:rsidRDefault="00AC7641" w:rsidP="00AC7641">
      <w:pPr>
        <w:rPr>
          <w:sz w:val="21"/>
          <w:szCs w:val="21"/>
        </w:rPr>
      </w:pPr>
    </w:p>
    <w:p w14:paraId="19E07000" w14:textId="77777777" w:rsidR="00AC7641" w:rsidRPr="004D47D9" w:rsidRDefault="00AC7641" w:rsidP="00AC7641">
      <w:pPr>
        <w:rPr>
          <w:sz w:val="21"/>
          <w:szCs w:val="21"/>
        </w:rPr>
      </w:pPr>
    </w:p>
    <w:p w14:paraId="66D3FE5E" w14:textId="77777777" w:rsidR="00AC7641" w:rsidRPr="004D47D9" w:rsidRDefault="00AC7641" w:rsidP="00AC7641">
      <w:pPr>
        <w:rPr>
          <w:sz w:val="21"/>
          <w:szCs w:val="21"/>
        </w:rPr>
      </w:pPr>
    </w:p>
    <w:p w14:paraId="376A9A2F" w14:textId="77777777" w:rsidR="00AC7641" w:rsidRPr="004D47D9" w:rsidRDefault="00AC7641" w:rsidP="00AC7641">
      <w:pPr>
        <w:rPr>
          <w:sz w:val="21"/>
          <w:szCs w:val="21"/>
        </w:rPr>
      </w:pPr>
    </w:p>
    <w:p w14:paraId="7E484779" w14:textId="77777777" w:rsidR="00AC7641" w:rsidRPr="004D47D9" w:rsidRDefault="00AC7641" w:rsidP="00AC7641">
      <w:pPr>
        <w:rPr>
          <w:sz w:val="21"/>
          <w:szCs w:val="21"/>
        </w:rPr>
      </w:pPr>
    </w:p>
    <w:p w14:paraId="11D5416B" w14:textId="77777777" w:rsidR="00AC7641" w:rsidRPr="004D47D9" w:rsidRDefault="00AC7641" w:rsidP="00AC7641">
      <w:pPr>
        <w:rPr>
          <w:rFonts w:ascii="Open Sans" w:hAnsi="Open Sans" w:cs="Open Sans"/>
          <w:sz w:val="21"/>
          <w:szCs w:val="21"/>
        </w:rPr>
      </w:pPr>
    </w:p>
    <w:p w14:paraId="2AE7C599" w14:textId="189446F7" w:rsidR="00AC7641" w:rsidRPr="004D47D9" w:rsidRDefault="00AC7641" w:rsidP="00AC7641">
      <w:pPr>
        <w:tabs>
          <w:tab w:val="left" w:pos="2350"/>
        </w:tabs>
        <w:rPr>
          <w:sz w:val="21"/>
          <w:szCs w:val="21"/>
        </w:rPr>
      </w:pPr>
      <w:r w:rsidRPr="004D47D9">
        <w:rPr>
          <w:sz w:val="21"/>
          <w:szCs w:val="21"/>
        </w:rPr>
        <w:tab/>
      </w:r>
    </w:p>
    <w:sectPr w:rsidR="00AC7641" w:rsidRPr="004D47D9" w:rsidSect="008A587B">
      <w:headerReference w:type="default" r:id="rId9"/>
      <w:footerReference w:type="default" r:id="rId10"/>
      <w:pgSz w:w="11910" w:h="16840"/>
      <w:pgMar w:top="1320" w:right="1300" w:bottom="960" w:left="130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4163" w14:textId="77777777" w:rsidR="001A4F76" w:rsidRDefault="001A4F76">
      <w:r>
        <w:separator/>
      </w:r>
    </w:p>
  </w:endnote>
  <w:endnote w:type="continuationSeparator" w:id="0">
    <w:p w14:paraId="409BA7AB" w14:textId="77777777" w:rsidR="001A4F76" w:rsidRDefault="001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658956"/>
      <w:docPartObj>
        <w:docPartGallery w:val="Page Numbers (Bottom of Page)"/>
        <w:docPartUnique/>
      </w:docPartObj>
    </w:sdtPr>
    <w:sdtContent>
      <w:sdt>
        <w:sdtPr>
          <w:id w:val="-356036759"/>
          <w:docPartObj>
            <w:docPartGallery w:val="Page Numbers (Top of Page)"/>
            <w:docPartUnique/>
          </w:docPartObj>
        </w:sdtPr>
        <w:sdtContent>
          <w:p w14:paraId="5EB2209E" w14:textId="69FF6909" w:rsidR="00FC41ED" w:rsidRDefault="00FC41ED">
            <w:pPr>
              <w:pStyle w:val="Pta"/>
              <w:jc w:val="center"/>
            </w:pPr>
            <w:r w:rsidRPr="00AC7641">
              <w:rPr>
                <w:rFonts w:ascii="Open Sans" w:hAnsi="Open Sans" w:cs="Open Sans"/>
                <w:sz w:val="16"/>
                <w:szCs w:val="16"/>
              </w:rPr>
              <w:fldChar w:fldCharType="begin"/>
            </w:r>
            <w:r w:rsidRPr="00AC7641">
              <w:rPr>
                <w:rFonts w:ascii="Open Sans" w:hAnsi="Open Sans" w:cs="Open Sans"/>
                <w:sz w:val="16"/>
                <w:szCs w:val="16"/>
              </w:rPr>
              <w:instrText>PAGE</w:instrText>
            </w:r>
            <w:r w:rsidRPr="00AC7641">
              <w:rPr>
                <w:rFonts w:ascii="Open Sans" w:hAnsi="Open Sans" w:cs="Open Sans"/>
                <w:sz w:val="16"/>
                <w:szCs w:val="16"/>
              </w:rPr>
              <w:fldChar w:fldCharType="separate"/>
            </w:r>
            <w:r w:rsidR="00BD63A7">
              <w:rPr>
                <w:rFonts w:ascii="Open Sans" w:hAnsi="Open Sans" w:cs="Open Sans"/>
                <w:noProof/>
                <w:sz w:val="16"/>
                <w:szCs w:val="16"/>
              </w:rPr>
              <w:t>1</w:t>
            </w:r>
            <w:r w:rsidRPr="00AC7641">
              <w:rPr>
                <w:rFonts w:ascii="Open Sans" w:hAnsi="Open Sans" w:cs="Open Sans"/>
                <w:sz w:val="16"/>
                <w:szCs w:val="16"/>
              </w:rPr>
              <w:fldChar w:fldCharType="end"/>
            </w:r>
            <w:r w:rsidRPr="00AC7641">
              <w:rPr>
                <w:rFonts w:ascii="Open Sans" w:hAnsi="Open Sans" w:cs="Open Sans"/>
                <w:sz w:val="16"/>
                <w:szCs w:val="16"/>
              </w:rPr>
              <w:t xml:space="preserve"> / </w:t>
            </w:r>
            <w:r w:rsidRPr="00AC7641">
              <w:rPr>
                <w:rFonts w:ascii="Open Sans" w:hAnsi="Open Sans" w:cs="Open Sans"/>
                <w:sz w:val="16"/>
                <w:szCs w:val="16"/>
              </w:rPr>
              <w:fldChar w:fldCharType="begin"/>
            </w:r>
            <w:r w:rsidRPr="00AC7641">
              <w:rPr>
                <w:rFonts w:ascii="Open Sans" w:hAnsi="Open Sans" w:cs="Open Sans"/>
                <w:sz w:val="16"/>
                <w:szCs w:val="16"/>
              </w:rPr>
              <w:instrText>NUMPAGES</w:instrText>
            </w:r>
            <w:r w:rsidRPr="00AC7641">
              <w:rPr>
                <w:rFonts w:ascii="Open Sans" w:hAnsi="Open Sans" w:cs="Open Sans"/>
                <w:sz w:val="16"/>
                <w:szCs w:val="16"/>
              </w:rPr>
              <w:fldChar w:fldCharType="separate"/>
            </w:r>
            <w:r w:rsidR="00BD63A7">
              <w:rPr>
                <w:rFonts w:ascii="Open Sans" w:hAnsi="Open Sans" w:cs="Open Sans"/>
                <w:noProof/>
                <w:sz w:val="16"/>
                <w:szCs w:val="16"/>
              </w:rPr>
              <w:t>22</w:t>
            </w:r>
            <w:r w:rsidRPr="00AC7641">
              <w:rPr>
                <w:rFonts w:ascii="Open Sans" w:hAnsi="Open Sans" w:cs="Open Sans"/>
                <w:sz w:val="16"/>
                <w:szCs w:val="16"/>
              </w:rPr>
              <w:fldChar w:fldCharType="end"/>
            </w:r>
          </w:p>
        </w:sdtContent>
      </w:sdt>
    </w:sdtContent>
  </w:sdt>
  <w:p w14:paraId="7D334D0E" w14:textId="21E7C1D8" w:rsidR="00FC41ED" w:rsidRDefault="00FC41ED">
    <w:pPr>
      <w:pStyle w:val="Zkladn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7A3A" w14:textId="77777777" w:rsidR="001A4F76" w:rsidRDefault="001A4F76">
      <w:r>
        <w:separator/>
      </w:r>
    </w:p>
  </w:footnote>
  <w:footnote w:type="continuationSeparator" w:id="0">
    <w:p w14:paraId="581EB183" w14:textId="77777777" w:rsidR="001A4F76" w:rsidRDefault="001A4F76">
      <w:r>
        <w:continuationSeparator/>
      </w:r>
    </w:p>
  </w:footnote>
  <w:footnote w:id="1">
    <w:p w14:paraId="44555F36" w14:textId="77777777" w:rsidR="00FC41ED" w:rsidRPr="00286CE5" w:rsidRDefault="00FC41ED" w:rsidP="009E3761">
      <w:pPr>
        <w:pStyle w:val="Textpoznmkypodiarou"/>
        <w:rPr>
          <w:rFonts w:ascii="Open Sans" w:hAnsi="Open Sans" w:cs="Open Sans"/>
        </w:rPr>
      </w:pPr>
      <w:r w:rsidRPr="00286CE5">
        <w:rPr>
          <w:rStyle w:val="Odkaznapoznmkupodiarou"/>
          <w:rFonts w:ascii="Open Sans" w:hAnsi="Open Sans" w:cs="Open Sans"/>
        </w:rPr>
        <w:footnoteRef/>
      </w:r>
      <w:r w:rsidRPr="00286CE5">
        <w:rPr>
          <w:rFonts w:ascii="Open Sans" w:hAnsi="Open Sans" w:cs="Open Sans"/>
        </w:rPr>
        <w:t xml:space="preserve"> Uviesť dátum narodenia, ak rodné číslo nebolo pridelené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1AB0" w14:textId="6590ADD4" w:rsidR="007567F3" w:rsidRDefault="007567F3">
    <w:pPr>
      <w:pStyle w:val="Hlavika"/>
    </w:pPr>
  </w:p>
  <w:p w14:paraId="1C5AC24F" w14:textId="77777777" w:rsidR="007567F3" w:rsidRDefault="007567F3">
    <w:pPr>
      <w:pStyle w:val="Hlavika"/>
      <w:rPr>
        <w:rFonts w:ascii="Open Sans" w:hAnsi="Open Sans" w:cs="Open Sans"/>
        <w:sz w:val="16"/>
        <w:szCs w:val="16"/>
      </w:rPr>
    </w:pPr>
  </w:p>
  <w:p w14:paraId="4EAD283D" w14:textId="25A7404E" w:rsidR="007567F3" w:rsidRPr="007567F3" w:rsidRDefault="007567F3">
    <w:pPr>
      <w:pStyle w:val="Hlavika"/>
      <w:rPr>
        <w:rFonts w:ascii="Open Sans" w:hAnsi="Open Sans" w:cs="Open Sans"/>
        <w:sz w:val="16"/>
        <w:szCs w:val="16"/>
      </w:rPr>
    </w:pPr>
    <w:r w:rsidRPr="007567F3">
      <w:rPr>
        <w:rFonts w:ascii="Open Sans" w:hAnsi="Open Sans" w:cs="Open Sans"/>
        <w:sz w:val="16"/>
        <w:szCs w:val="16"/>
      </w:rPr>
      <w:t>Program vlastnej činnosti zameranej proti legalizácii príjmov z trestnej činnosti a financovaniu terorizmu</w:t>
    </w:r>
  </w:p>
  <w:p w14:paraId="3CA34D29" w14:textId="07D3428F" w:rsidR="007567F3" w:rsidRPr="007567F3" w:rsidRDefault="007567F3">
    <w:pPr>
      <w:pStyle w:val="Hlavika"/>
      <w:rPr>
        <w:rFonts w:ascii="Open Sans" w:hAnsi="Open Sans" w:cs="Open Sans"/>
        <w:sz w:val="16"/>
        <w:szCs w:val="16"/>
      </w:rPr>
    </w:pPr>
    <w:r w:rsidRPr="007567F3">
      <w:rPr>
        <w:rFonts w:ascii="Open Sans" w:hAnsi="Open Sans" w:cs="Open Sans"/>
        <w:sz w:val="16"/>
        <w:szCs w:val="16"/>
      </w:rPr>
      <w:t>LUMIA PROPERTY MANAGEMENT s.r.o.</w:t>
    </w:r>
  </w:p>
  <w:p w14:paraId="038269C5" w14:textId="5B015A07" w:rsidR="007567F3" w:rsidRPr="007567F3" w:rsidRDefault="007567F3">
    <w:pPr>
      <w:pStyle w:val="Hlavika"/>
      <w:rPr>
        <w:rFonts w:ascii="Open Sans" w:hAnsi="Open Sans" w:cs="Open Sans"/>
        <w:sz w:val="16"/>
        <w:szCs w:val="16"/>
      </w:rPr>
    </w:pPr>
    <w:r w:rsidRPr="007567F3">
      <w:rPr>
        <w:rFonts w:ascii="Open Sans" w:hAnsi="Open Sans" w:cs="Open Sans"/>
        <w:sz w:val="16"/>
        <w:szCs w:val="16"/>
      </w:rPr>
      <w:t>____________________________________________________________________________________</w:t>
    </w:r>
    <w:r>
      <w:rPr>
        <w:rFonts w:ascii="Open Sans" w:hAnsi="Open Sans" w:cs="Open Sans"/>
        <w:sz w:val="16"/>
        <w:szCs w:val="16"/>
      </w:rPr>
      <w:t>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F46"/>
    <w:multiLevelType w:val="hybridMultilevel"/>
    <w:tmpl w:val="DCDC9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56F16"/>
    <w:multiLevelType w:val="hybridMultilevel"/>
    <w:tmpl w:val="FF3A12BA"/>
    <w:lvl w:ilvl="0" w:tplc="C97C1348">
      <w:start w:val="1"/>
      <w:numFmt w:val="lowerLetter"/>
      <w:lvlText w:val="%1)"/>
      <w:lvlJc w:val="left"/>
      <w:pPr>
        <w:ind w:left="1440" w:hanging="360"/>
      </w:pPr>
      <w:rPr>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AF20E53"/>
    <w:multiLevelType w:val="hybridMultilevel"/>
    <w:tmpl w:val="3A7E61B8"/>
    <w:lvl w:ilvl="0" w:tplc="573C274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B600E1"/>
    <w:multiLevelType w:val="hybridMultilevel"/>
    <w:tmpl w:val="ADF4FB00"/>
    <w:lvl w:ilvl="0" w:tplc="72F8F914">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0E1366"/>
    <w:multiLevelType w:val="hybridMultilevel"/>
    <w:tmpl w:val="272C47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F85E15"/>
    <w:multiLevelType w:val="multilevel"/>
    <w:tmpl w:val="28547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763A5E"/>
    <w:multiLevelType w:val="hybridMultilevel"/>
    <w:tmpl w:val="EC144874"/>
    <w:lvl w:ilvl="0" w:tplc="338CF5F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7A122F"/>
    <w:multiLevelType w:val="multilevel"/>
    <w:tmpl w:val="864C9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7717E5"/>
    <w:multiLevelType w:val="hybridMultilevel"/>
    <w:tmpl w:val="B7D03768"/>
    <w:lvl w:ilvl="0" w:tplc="C3F044C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B1F48"/>
    <w:multiLevelType w:val="hybridMultilevel"/>
    <w:tmpl w:val="A3269C58"/>
    <w:lvl w:ilvl="0" w:tplc="553EAFF2">
      <w:numFmt w:val="bullet"/>
      <w:lvlText w:val=""/>
      <w:lvlJc w:val="left"/>
      <w:pPr>
        <w:ind w:left="2628" w:hanging="360"/>
      </w:pPr>
      <w:rPr>
        <w:rFonts w:ascii="Wingdings" w:eastAsia="Wingdings" w:hAnsi="Wingdings" w:cs="Wingdings" w:hint="default"/>
        <w:w w:val="100"/>
        <w:sz w:val="16"/>
        <w:szCs w:val="16"/>
        <w:lang w:val="sk-SK" w:eastAsia="en-US" w:bidi="ar-SA"/>
      </w:rPr>
    </w:lvl>
    <w:lvl w:ilvl="1" w:tplc="4F9EF746">
      <w:numFmt w:val="bullet"/>
      <w:lvlText w:val="•"/>
      <w:lvlJc w:val="left"/>
      <w:pPr>
        <w:ind w:left="3462" w:hanging="360"/>
      </w:pPr>
      <w:rPr>
        <w:rFonts w:hint="default"/>
        <w:lang w:val="sk-SK" w:eastAsia="en-US" w:bidi="ar-SA"/>
      </w:rPr>
    </w:lvl>
    <w:lvl w:ilvl="2" w:tplc="CAA4A93E">
      <w:numFmt w:val="bullet"/>
      <w:lvlText w:val="•"/>
      <w:lvlJc w:val="left"/>
      <w:pPr>
        <w:ind w:left="4305" w:hanging="360"/>
      </w:pPr>
      <w:rPr>
        <w:rFonts w:hint="default"/>
        <w:lang w:val="sk-SK" w:eastAsia="en-US" w:bidi="ar-SA"/>
      </w:rPr>
    </w:lvl>
    <w:lvl w:ilvl="3" w:tplc="2CE6C1A6">
      <w:numFmt w:val="bullet"/>
      <w:lvlText w:val="•"/>
      <w:lvlJc w:val="left"/>
      <w:pPr>
        <w:ind w:left="5147" w:hanging="360"/>
      </w:pPr>
      <w:rPr>
        <w:rFonts w:hint="default"/>
        <w:lang w:val="sk-SK" w:eastAsia="en-US" w:bidi="ar-SA"/>
      </w:rPr>
    </w:lvl>
    <w:lvl w:ilvl="4" w:tplc="7BBC476A">
      <w:numFmt w:val="bullet"/>
      <w:lvlText w:val="•"/>
      <w:lvlJc w:val="left"/>
      <w:pPr>
        <w:ind w:left="5990" w:hanging="360"/>
      </w:pPr>
      <w:rPr>
        <w:rFonts w:hint="default"/>
        <w:lang w:val="sk-SK" w:eastAsia="en-US" w:bidi="ar-SA"/>
      </w:rPr>
    </w:lvl>
    <w:lvl w:ilvl="5" w:tplc="30F20438">
      <w:numFmt w:val="bullet"/>
      <w:lvlText w:val="•"/>
      <w:lvlJc w:val="left"/>
      <w:pPr>
        <w:ind w:left="6833" w:hanging="360"/>
      </w:pPr>
      <w:rPr>
        <w:rFonts w:hint="default"/>
        <w:lang w:val="sk-SK" w:eastAsia="en-US" w:bidi="ar-SA"/>
      </w:rPr>
    </w:lvl>
    <w:lvl w:ilvl="6" w:tplc="100A9FB6">
      <w:numFmt w:val="bullet"/>
      <w:lvlText w:val="•"/>
      <w:lvlJc w:val="left"/>
      <w:pPr>
        <w:ind w:left="7675" w:hanging="360"/>
      </w:pPr>
      <w:rPr>
        <w:rFonts w:hint="default"/>
        <w:lang w:val="sk-SK" w:eastAsia="en-US" w:bidi="ar-SA"/>
      </w:rPr>
    </w:lvl>
    <w:lvl w:ilvl="7" w:tplc="A2FAD57C">
      <w:numFmt w:val="bullet"/>
      <w:lvlText w:val="•"/>
      <w:lvlJc w:val="left"/>
      <w:pPr>
        <w:ind w:left="8518" w:hanging="360"/>
      </w:pPr>
      <w:rPr>
        <w:rFonts w:hint="default"/>
        <w:lang w:val="sk-SK" w:eastAsia="en-US" w:bidi="ar-SA"/>
      </w:rPr>
    </w:lvl>
    <w:lvl w:ilvl="8" w:tplc="79008354">
      <w:numFmt w:val="bullet"/>
      <w:lvlText w:val="•"/>
      <w:lvlJc w:val="left"/>
      <w:pPr>
        <w:ind w:left="9361" w:hanging="360"/>
      </w:pPr>
      <w:rPr>
        <w:rFonts w:hint="default"/>
        <w:lang w:val="sk-SK" w:eastAsia="en-US" w:bidi="ar-SA"/>
      </w:rPr>
    </w:lvl>
  </w:abstractNum>
  <w:abstractNum w:abstractNumId="10" w15:restartNumberingAfterBreak="0">
    <w:nsid w:val="26E257A2"/>
    <w:multiLevelType w:val="hybridMultilevel"/>
    <w:tmpl w:val="5C186F92"/>
    <w:lvl w:ilvl="0" w:tplc="C8AC17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A1402F3"/>
    <w:multiLevelType w:val="hybridMultilevel"/>
    <w:tmpl w:val="521A35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091629"/>
    <w:multiLevelType w:val="hybridMultilevel"/>
    <w:tmpl w:val="C196504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F0D5054"/>
    <w:multiLevelType w:val="hybridMultilevel"/>
    <w:tmpl w:val="CC2E764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3362A81"/>
    <w:multiLevelType w:val="multilevel"/>
    <w:tmpl w:val="8CD43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9D328F"/>
    <w:multiLevelType w:val="hybridMultilevel"/>
    <w:tmpl w:val="77E05CC0"/>
    <w:lvl w:ilvl="0" w:tplc="DA685C2C">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F75286"/>
    <w:multiLevelType w:val="hybridMultilevel"/>
    <w:tmpl w:val="667AAD18"/>
    <w:lvl w:ilvl="0" w:tplc="BCF222A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D334C9"/>
    <w:multiLevelType w:val="hybridMultilevel"/>
    <w:tmpl w:val="619AE896"/>
    <w:lvl w:ilvl="0" w:tplc="041B0017">
      <w:start w:val="1"/>
      <w:numFmt w:val="lowerLetter"/>
      <w:lvlText w:val="%1)"/>
      <w:lvlJc w:val="left"/>
      <w:pPr>
        <w:ind w:left="1544" w:hanging="360"/>
      </w:pPr>
    </w:lvl>
    <w:lvl w:ilvl="1" w:tplc="041B0019" w:tentative="1">
      <w:start w:val="1"/>
      <w:numFmt w:val="lowerLetter"/>
      <w:lvlText w:val="%2."/>
      <w:lvlJc w:val="left"/>
      <w:pPr>
        <w:ind w:left="2264" w:hanging="360"/>
      </w:pPr>
    </w:lvl>
    <w:lvl w:ilvl="2" w:tplc="041B001B" w:tentative="1">
      <w:start w:val="1"/>
      <w:numFmt w:val="lowerRoman"/>
      <w:lvlText w:val="%3."/>
      <w:lvlJc w:val="right"/>
      <w:pPr>
        <w:ind w:left="2984" w:hanging="180"/>
      </w:pPr>
    </w:lvl>
    <w:lvl w:ilvl="3" w:tplc="041B000F" w:tentative="1">
      <w:start w:val="1"/>
      <w:numFmt w:val="decimal"/>
      <w:lvlText w:val="%4."/>
      <w:lvlJc w:val="left"/>
      <w:pPr>
        <w:ind w:left="3704" w:hanging="360"/>
      </w:pPr>
    </w:lvl>
    <w:lvl w:ilvl="4" w:tplc="041B0019" w:tentative="1">
      <w:start w:val="1"/>
      <w:numFmt w:val="lowerLetter"/>
      <w:lvlText w:val="%5."/>
      <w:lvlJc w:val="left"/>
      <w:pPr>
        <w:ind w:left="4424" w:hanging="360"/>
      </w:pPr>
    </w:lvl>
    <w:lvl w:ilvl="5" w:tplc="041B001B" w:tentative="1">
      <w:start w:val="1"/>
      <w:numFmt w:val="lowerRoman"/>
      <w:lvlText w:val="%6."/>
      <w:lvlJc w:val="right"/>
      <w:pPr>
        <w:ind w:left="5144" w:hanging="180"/>
      </w:pPr>
    </w:lvl>
    <w:lvl w:ilvl="6" w:tplc="041B000F" w:tentative="1">
      <w:start w:val="1"/>
      <w:numFmt w:val="decimal"/>
      <w:lvlText w:val="%7."/>
      <w:lvlJc w:val="left"/>
      <w:pPr>
        <w:ind w:left="5864" w:hanging="360"/>
      </w:pPr>
    </w:lvl>
    <w:lvl w:ilvl="7" w:tplc="041B0019" w:tentative="1">
      <w:start w:val="1"/>
      <w:numFmt w:val="lowerLetter"/>
      <w:lvlText w:val="%8."/>
      <w:lvlJc w:val="left"/>
      <w:pPr>
        <w:ind w:left="6584" w:hanging="360"/>
      </w:pPr>
    </w:lvl>
    <w:lvl w:ilvl="8" w:tplc="041B001B" w:tentative="1">
      <w:start w:val="1"/>
      <w:numFmt w:val="lowerRoman"/>
      <w:lvlText w:val="%9."/>
      <w:lvlJc w:val="right"/>
      <w:pPr>
        <w:ind w:left="7304" w:hanging="180"/>
      </w:pPr>
    </w:lvl>
  </w:abstractNum>
  <w:abstractNum w:abstractNumId="18" w15:restartNumberingAfterBreak="0">
    <w:nsid w:val="51625F86"/>
    <w:multiLevelType w:val="hybridMultilevel"/>
    <w:tmpl w:val="2D2EB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93221D"/>
    <w:multiLevelType w:val="multilevel"/>
    <w:tmpl w:val="D65E8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73B2D6A"/>
    <w:multiLevelType w:val="hybridMultilevel"/>
    <w:tmpl w:val="0AE8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DC6CE6"/>
    <w:multiLevelType w:val="hybridMultilevel"/>
    <w:tmpl w:val="09FC85A6"/>
    <w:lvl w:ilvl="0" w:tplc="FA0EB1D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962275"/>
    <w:multiLevelType w:val="hybridMultilevel"/>
    <w:tmpl w:val="7730E2B6"/>
    <w:lvl w:ilvl="0" w:tplc="80BE792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2BC7FF7"/>
    <w:multiLevelType w:val="hybridMultilevel"/>
    <w:tmpl w:val="D228CB42"/>
    <w:lvl w:ilvl="0" w:tplc="28B8A5D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3A7976"/>
    <w:multiLevelType w:val="hybridMultilevel"/>
    <w:tmpl w:val="C96A69E8"/>
    <w:lvl w:ilvl="0" w:tplc="0E9CE67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2C402C"/>
    <w:multiLevelType w:val="multilevel"/>
    <w:tmpl w:val="2AE6FF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BEB5E74"/>
    <w:multiLevelType w:val="hybridMultilevel"/>
    <w:tmpl w:val="91CE0FF8"/>
    <w:lvl w:ilvl="0" w:tplc="573C274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913E84"/>
    <w:multiLevelType w:val="hybridMultilevel"/>
    <w:tmpl w:val="1D1C1A82"/>
    <w:lvl w:ilvl="0" w:tplc="3DB0F602">
      <w:start w:val="3"/>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9A55DF"/>
    <w:multiLevelType w:val="hybridMultilevel"/>
    <w:tmpl w:val="2D2EB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272743"/>
    <w:multiLevelType w:val="hybridMultilevel"/>
    <w:tmpl w:val="A406E75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8D4108"/>
    <w:multiLevelType w:val="hybridMultilevel"/>
    <w:tmpl w:val="C98815FE"/>
    <w:lvl w:ilvl="0" w:tplc="2C6EEDE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3F4DF5"/>
    <w:multiLevelType w:val="hybridMultilevel"/>
    <w:tmpl w:val="FA122A80"/>
    <w:lvl w:ilvl="0" w:tplc="3E662AF0">
      <w:start w:val="2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D00726"/>
    <w:multiLevelType w:val="hybridMultilevel"/>
    <w:tmpl w:val="9BC0BC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D71298"/>
    <w:multiLevelType w:val="hybridMultilevel"/>
    <w:tmpl w:val="2C844B40"/>
    <w:lvl w:ilvl="0" w:tplc="F656D7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50320E"/>
    <w:multiLevelType w:val="hybridMultilevel"/>
    <w:tmpl w:val="6C7C6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0633081">
    <w:abstractNumId w:val="20"/>
  </w:num>
  <w:num w:numId="2" w16cid:durableId="1187250617">
    <w:abstractNumId w:val="2"/>
  </w:num>
  <w:num w:numId="3" w16cid:durableId="81266813">
    <w:abstractNumId w:val="26"/>
  </w:num>
  <w:num w:numId="4" w16cid:durableId="985158927">
    <w:abstractNumId w:val="30"/>
  </w:num>
  <w:num w:numId="5" w16cid:durableId="1251966570">
    <w:abstractNumId w:val="12"/>
  </w:num>
  <w:num w:numId="6" w16cid:durableId="1543010021">
    <w:abstractNumId w:val="4"/>
  </w:num>
  <w:num w:numId="7" w16cid:durableId="1419911308">
    <w:abstractNumId w:val="10"/>
  </w:num>
  <w:num w:numId="8" w16cid:durableId="1005013120">
    <w:abstractNumId w:val="21"/>
  </w:num>
  <w:num w:numId="9" w16cid:durableId="1395658809">
    <w:abstractNumId w:val="13"/>
  </w:num>
  <w:num w:numId="10" w16cid:durableId="2051414624">
    <w:abstractNumId w:val="6"/>
  </w:num>
  <w:num w:numId="11" w16cid:durableId="210001238">
    <w:abstractNumId w:val="16"/>
  </w:num>
  <w:num w:numId="12" w16cid:durableId="203443276">
    <w:abstractNumId w:val="15"/>
  </w:num>
  <w:num w:numId="13" w16cid:durableId="1024593411">
    <w:abstractNumId w:val="8"/>
  </w:num>
  <w:num w:numId="14" w16cid:durableId="668142553">
    <w:abstractNumId w:val="34"/>
  </w:num>
  <w:num w:numId="15" w16cid:durableId="339547427">
    <w:abstractNumId w:val="24"/>
  </w:num>
  <w:num w:numId="16" w16cid:durableId="1381788893">
    <w:abstractNumId w:val="3"/>
  </w:num>
  <w:num w:numId="17" w16cid:durableId="334962963">
    <w:abstractNumId w:val="27"/>
  </w:num>
  <w:num w:numId="18" w16cid:durableId="588849787">
    <w:abstractNumId w:val="0"/>
  </w:num>
  <w:num w:numId="19" w16cid:durableId="1759598195">
    <w:abstractNumId w:val="17"/>
  </w:num>
  <w:num w:numId="20" w16cid:durableId="436875813">
    <w:abstractNumId w:val="33"/>
  </w:num>
  <w:num w:numId="21" w16cid:durableId="1674189711">
    <w:abstractNumId w:val="1"/>
  </w:num>
  <w:num w:numId="22" w16cid:durableId="966273779">
    <w:abstractNumId w:val="18"/>
  </w:num>
  <w:num w:numId="23" w16cid:durableId="1557005725">
    <w:abstractNumId w:val="28"/>
  </w:num>
  <w:num w:numId="24" w16cid:durableId="733696136">
    <w:abstractNumId w:val="11"/>
  </w:num>
  <w:num w:numId="25" w16cid:durableId="822887566">
    <w:abstractNumId w:val="31"/>
  </w:num>
  <w:num w:numId="26" w16cid:durableId="17853987">
    <w:abstractNumId w:val="23"/>
  </w:num>
  <w:num w:numId="27" w16cid:durableId="1075736046">
    <w:abstractNumId w:val="9"/>
  </w:num>
  <w:num w:numId="28" w16cid:durableId="1649750046">
    <w:abstractNumId w:val="29"/>
  </w:num>
  <w:num w:numId="29" w16cid:durableId="1740665711">
    <w:abstractNumId w:val="22"/>
  </w:num>
  <w:num w:numId="30" w16cid:durableId="16278946">
    <w:abstractNumId w:val="32"/>
  </w:num>
  <w:num w:numId="31" w16cid:durableId="1869441470">
    <w:abstractNumId w:val="14"/>
  </w:num>
  <w:num w:numId="32" w16cid:durableId="1981153560">
    <w:abstractNumId w:val="19"/>
  </w:num>
  <w:num w:numId="33" w16cid:durableId="2132630613">
    <w:abstractNumId w:val="25"/>
  </w:num>
  <w:num w:numId="34" w16cid:durableId="272638669">
    <w:abstractNumId w:val="5"/>
  </w:num>
  <w:num w:numId="35" w16cid:durableId="162670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a Ďurková">
    <w15:presenceInfo w15:providerId="AD" w15:userId="S::jana.durkova@dtinvestsro.onmicrosoft.com::741789b3-06b0-4376-8e84-7ff4f7c575fb"/>
  </w15:person>
  <w15:person w15:author="Katarína Vlasaková">
    <w15:presenceInfo w15:providerId="Windows Live" w15:userId="f16609ab2e465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00"/>
    <w:rsid w:val="00004396"/>
    <w:rsid w:val="0001508E"/>
    <w:rsid w:val="00016C96"/>
    <w:rsid w:val="000321DC"/>
    <w:rsid w:val="000555D8"/>
    <w:rsid w:val="00074F1D"/>
    <w:rsid w:val="00096EE3"/>
    <w:rsid w:val="000C100E"/>
    <w:rsid w:val="000C6E84"/>
    <w:rsid w:val="000C72ED"/>
    <w:rsid w:val="000D3E05"/>
    <w:rsid w:val="000F7889"/>
    <w:rsid w:val="001104DD"/>
    <w:rsid w:val="00125D80"/>
    <w:rsid w:val="00135823"/>
    <w:rsid w:val="00181603"/>
    <w:rsid w:val="00194690"/>
    <w:rsid w:val="001A4F76"/>
    <w:rsid w:val="001C6B7E"/>
    <w:rsid w:val="001D0FE3"/>
    <w:rsid w:val="001D4702"/>
    <w:rsid w:val="001E6AFA"/>
    <w:rsid w:val="001F0D99"/>
    <w:rsid w:val="001F11DB"/>
    <w:rsid w:val="002033D7"/>
    <w:rsid w:val="002170AC"/>
    <w:rsid w:val="002343C2"/>
    <w:rsid w:val="00234C81"/>
    <w:rsid w:val="00234FCC"/>
    <w:rsid w:val="00241624"/>
    <w:rsid w:val="00246DEA"/>
    <w:rsid w:val="002647E9"/>
    <w:rsid w:val="00267BC0"/>
    <w:rsid w:val="002733CE"/>
    <w:rsid w:val="00290A00"/>
    <w:rsid w:val="00294252"/>
    <w:rsid w:val="00296EA7"/>
    <w:rsid w:val="002A2410"/>
    <w:rsid w:val="002A63AA"/>
    <w:rsid w:val="002D0051"/>
    <w:rsid w:val="002F4C61"/>
    <w:rsid w:val="00310327"/>
    <w:rsid w:val="00327588"/>
    <w:rsid w:val="0034635F"/>
    <w:rsid w:val="00346618"/>
    <w:rsid w:val="00367524"/>
    <w:rsid w:val="003922EA"/>
    <w:rsid w:val="003E27D4"/>
    <w:rsid w:val="003F3BF5"/>
    <w:rsid w:val="00404D06"/>
    <w:rsid w:val="00414304"/>
    <w:rsid w:val="00451EC2"/>
    <w:rsid w:val="00454206"/>
    <w:rsid w:val="00472561"/>
    <w:rsid w:val="004879FB"/>
    <w:rsid w:val="004B649D"/>
    <w:rsid w:val="004C0116"/>
    <w:rsid w:val="004C2B47"/>
    <w:rsid w:val="004D47D9"/>
    <w:rsid w:val="0050115C"/>
    <w:rsid w:val="00523967"/>
    <w:rsid w:val="00530C92"/>
    <w:rsid w:val="0055114E"/>
    <w:rsid w:val="005731B3"/>
    <w:rsid w:val="00576708"/>
    <w:rsid w:val="00576F3C"/>
    <w:rsid w:val="00581F9F"/>
    <w:rsid w:val="005868BB"/>
    <w:rsid w:val="0059286C"/>
    <w:rsid w:val="005A721C"/>
    <w:rsid w:val="005E002D"/>
    <w:rsid w:val="00612AD3"/>
    <w:rsid w:val="00636586"/>
    <w:rsid w:val="0065325E"/>
    <w:rsid w:val="00664A68"/>
    <w:rsid w:val="00674AEC"/>
    <w:rsid w:val="00683687"/>
    <w:rsid w:val="006A1AFD"/>
    <w:rsid w:val="006B00D5"/>
    <w:rsid w:val="006B6FC5"/>
    <w:rsid w:val="006C368E"/>
    <w:rsid w:val="006E4649"/>
    <w:rsid w:val="006E58EB"/>
    <w:rsid w:val="006E7AA6"/>
    <w:rsid w:val="006F00BC"/>
    <w:rsid w:val="006F2941"/>
    <w:rsid w:val="0071028E"/>
    <w:rsid w:val="00727436"/>
    <w:rsid w:val="00734ABC"/>
    <w:rsid w:val="007355A4"/>
    <w:rsid w:val="007567F3"/>
    <w:rsid w:val="00793933"/>
    <w:rsid w:val="007A43B1"/>
    <w:rsid w:val="007F3C56"/>
    <w:rsid w:val="00813889"/>
    <w:rsid w:val="00820E28"/>
    <w:rsid w:val="0085435D"/>
    <w:rsid w:val="008551DF"/>
    <w:rsid w:val="008715E0"/>
    <w:rsid w:val="0087314C"/>
    <w:rsid w:val="00884D20"/>
    <w:rsid w:val="00891242"/>
    <w:rsid w:val="008A587B"/>
    <w:rsid w:val="008B2775"/>
    <w:rsid w:val="008D3CF6"/>
    <w:rsid w:val="00902D9D"/>
    <w:rsid w:val="00906DA8"/>
    <w:rsid w:val="009250BC"/>
    <w:rsid w:val="00954A18"/>
    <w:rsid w:val="009C78C7"/>
    <w:rsid w:val="009D36E7"/>
    <w:rsid w:val="009E3761"/>
    <w:rsid w:val="00A21CAC"/>
    <w:rsid w:val="00A33A0A"/>
    <w:rsid w:val="00A34E7B"/>
    <w:rsid w:val="00A60ACC"/>
    <w:rsid w:val="00A77822"/>
    <w:rsid w:val="00A8117C"/>
    <w:rsid w:val="00AC7641"/>
    <w:rsid w:val="00AC7DDB"/>
    <w:rsid w:val="00AF1131"/>
    <w:rsid w:val="00B14A38"/>
    <w:rsid w:val="00B40433"/>
    <w:rsid w:val="00B64DBC"/>
    <w:rsid w:val="00B87E5D"/>
    <w:rsid w:val="00BB1461"/>
    <w:rsid w:val="00BB4784"/>
    <w:rsid w:val="00BC2704"/>
    <w:rsid w:val="00BD63A7"/>
    <w:rsid w:val="00BD7DDF"/>
    <w:rsid w:val="00C02044"/>
    <w:rsid w:val="00C15BA9"/>
    <w:rsid w:val="00C22080"/>
    <w:rsid w:val="00C2240F"/>
    <w:rsid w:val="00C245B7"/>
    <w:rsid w:val="00C43D54"/>
    <w:rsid w:val="00C5034C"/>
    <w:rsid w:val="00C66462"/>
    <w:rsid w:val="00C737D1"/>
    <w:rsid w:val="00C75D52"/>
    <w:rsid w:val="00C9100E"/>
    <w:rsid w:val="00CA471F"/>
    <w:rsid w:val="00CA5CB2"/>
    <w:rsid w:val="00CC70FE"/>
    <w:rsid w:val="00CD5E1A"/>
    <w:rsid w:val="00D30FCB"/>
    <w:rsid w:val="00D312C3"/>
    <w:rsid w:val="00D43954"/>
    <w:rsid w:val="00D84F0D"/>
    <w:rsid w:val="00D96EE0"/>
    <w:rsid w:val="00DB4C90"/>
    <w:rsid w:val="00DB6D4E"/>
    <w:rsid w:val="00DC1908"/>
    <w:rsid w:val="00DC23F1"/>
    <w:rsid w:val="00E023D3"/>
    <w:rsid w:val="00E22490"/>
    <w:rsid w:val="00E32B26"/>
    <w:rsid w:val="00E439F4"/>
    <w:rsid w:val="00E5013A"/>
    <w:rsid w:val="00E50403"/>
    <w:rsid w:val="00E51E79"/>
    <w:rsid w:val="00E5336A"/>
    <w:rsid w:val="00E55059"/>
    <w:rsid w:val="00E7594E"/>
    <w:rsid w:val="00E81D08"/>
    <w:rsid w:val="00ED2EFD"/>
    <w:rsid w:val="00ED7A31"/>
    <w:rsid w:val="00F10D25"/>
    <w:rsid w:val="00F330E0"/>
    <w:rsid w:val="00F35822"/>
    <w:rsid w:val="00F4109A"/>
    <w:rsid w:val="00F719F2"/>
    <w:rsid w:val="00F956C9"/>
    <w:rsid w:val="00FC41ED"/>
    <w:rsid w:val="00FE5195"/>
    <w:rsid w:val="00FF3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B9DF"/>
  <w15:docId w15:val="{CFFD88C2-9002-4E6D-9C83-7B7DA6F8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1"/>
      <w:ind w:left="543" w:right="543"/>
      <w:jc w:val="center"/>
      <w:outlineLvl w:val="0"/>
    </w:pPr>
    <w:rPr>
      <w:b/>
      <w:bCs/>
      <w:sz w:val="28"/>
      <w:szCs w:val="28"/>
      <w:u w:val="single" w:color="000000"/>
    </w:rPr>
  </w:style>
  <w:style w:type="paragraph" w:styleId="Nadpis2">
    <w:name w:val="heading 2"/>
    <w:basedOn w:val="Normlny"/>
    <w:uiPriority w:val="9"/>
    <w:unhideWhenUsed/>
    <w:qFormat/>
    <w:pPr>
      <w:spacing w:line="318" w:lineRule="exact"/>
      <w:ind w:left="850" w:hanging="735"/>
      <w:jc w:val="both"/>
      <w:outlineLvl w:val="1"/>
    </w:pPr>
    <w:rPr>
      <w:b/>
      <w:bCs/>
      <w:i/>
      <w:iCs/>
      <w:sz w:val="28"/>
      <w:szCs w:val="28"/>
      <w:u w:val="single" w:color="000000"/>
    </w:rPr>
  </w:style>
  <w:style w:type="paragraph" w:styleId="Nadpis3">
    <w:name w:val="heading 3"/>
    <w:basedOn w:val="Normlny"/>
    <w:link w:val="Nadpis3Char"/>
    <w:uiPriority w:val="9"/>
    <w:unhideWhenUsed/>
    <w:qFormat/>
    <w:pPr>
      <w:spacing w:line="274" w:lineRule="exact"/>
      <w:ind w:left="476"/>
      <w:jc w:val="both"/>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824"/>
    </w:pPr>
    <w:rPr>
      <w:sz w:val="24"/>
      <w:szCs w:val="24"/>
    </w:rPr>
  </w:style>
  <w:style w:type="paragraph" w:styleId="Odsekzoznamu">
    <w:name w:val="List Paragraph"/>
    <w:basedOn w:val="Normlny"/>
    <w:uiPriority w:val="34"/>
    <w:qFormat/>
    <w:pPr>
      <w:ind w:left="824" w:hanging="708"/>
      <w:jc w:val="both"/>
    </w:pPr>
  </w:style>
  <w:style w:type="paragraph" w:customStyle="1" w:styleId="TableParagraph">
    <w:name w:val="Table Paragraph"/>
    <w:basedOn w:val="Normlny"/>
    <w:uiPriority w:val="1"/>
    <w:qFormat/>
  </w:style>
  <w:style w:type="character" w:customStyle="1" w:styleId="tl">
    <w:name w:val="tl"/>
    <w:basedOn w:val="Predvolenpsmoodseku"/>
    <w:rsid w:val="00472561"/>
  </w:style>
  <w:style w:type="character" w:customStyle="1" w:styleId="ra">
    <w:name w:val="ra"/>
    <w:basedOn w:val="Predvolenpsmoodseku"/>
    <w:rsid w:val="00472561"/>
  </w:style>
  <w:style w:type="character" w:styleId="Hypertextovprepojenie">
    <w:name w:val="Hyperlink"/>
    <w:basedOn w:val="Predvolenpsmoodseku"/>
    <w:uiPriority w:val="99"/>
    <w:unhideWhenUsed/>
    <w:rsid w:val="007F3C56"/>
    <w:rPr>
      <w:color w:val="0000FF"/>
      <w:u w:val="single"/>
    </w:rPr>
  </w:style>
  <w:style w:type="character" w:customStyle="1" w:styleId="Nevyrieenzmienka1">
    <w:name w:val="Nevyriešená zmienka1"/>
    <w:basedOn w:val="Predvolenpsmoodseku"/>
    <w:uiPriority w:val="99"/>
    <w:semiHidden/>
    <w:unhideWhenUsed/>
    <w:rsid w:val="000C72ED"/>
    <w:rPr>
      <w:color w:val="605E5C"/>
      <w:shd w:val="clear" w:color="auto" w:fill="E1DFDD"/>
    </w:rPr>
  </w:style>
  <w:style w:type="paragraph" w:styleId="Hlavika">
    <w:name w:val="header"/>
    <w:basedOn w:val="Normlny"/>
    <w:link w:val="HlavikaChar"/>
    <w:uiPriority w:val="99"/>
    <w:unhideWhenUsed/>
    <w:rsid w:val="006A1AFD"/>
    <w:pPr>
      <w:tabs>
        <w:tab w:val="center" w:pos="4536"/>
        <w:tab w:val="right" w:pos="9072"/>
      </w:tabs>
    </w:pPr>
  </w:style>
  <w:style w:type="character" w:customStyle="1" w:styleId="HlavikaChar">
    <w:name w:val="Hlavička Char"/>
    <w:basedOn w:val="Predvolenpsmoodseku"/>
    <w:link w:val="Hlavika"/>
    <w:uiPriority w:val="99"/>
    <w:rsid w:val="006A1AFD"/>
    <w:rPr>
      <w:rFonts w:ascii="Times New Roman" w:eastAsia="Times New Roman" w:hAnsi="Times New Roman" w:cs="Times New Roman"/>
      <w:lang w:val="sk-SK"/>
    </w:rPr>
  </w:style>
  <w:style w:type="paragraph" w:styleId="Pta">
    <w:name w:val="footer"/>
    <w:basedOn w:val="Normlny"/>
    <w:link w:val="PtaChar"/>
    <w:uiPriority w:val="99"/>
    <w:unhideWhenUsed/>
    <w:rsid w:val="006A1AFD"/>
    <w:pPr>
      <w:tabs>
        <w:tab w:val="center" w:pos="4536"/>
        <w:tab w:val="right" w:pos="9072"/>
      </w:tabs>
    </w:pPr>
  </w:style>
  <w:style w:type="character" w:customStyle="1" w:styleId="PtaChar">
    <w:name w:val="Päta Char"/>
    <w:basedOn w:val="Predvolenpsmoodseku"/>
    <w:link w:val="Pta"/>
    <w:uiPriority w:val="99"/>
    <w:rsid w:val="006A1AFD"/>
    <w:rPr>
      <w:rFonts w:ascii="Times New Roman" w:eastAsia="Times New Roman" w:hAnsi="Times New Roman" w:cs="Times New Roman"/>
      <w:lang w:val="sk-SK"/>
    </w:rPr>
  </w:style>
  <w:style w:type="paragraph" w:styleId="Nzov">
    <w:name w:val="Title"/>
    <w:basedOn w:val="Normlny"/>
    <w:link w:val="NzovChar"/>
    <w:uiPriority w:val="10"/>
    <w:qFormat/>
    <w:rsid w:val="009E3761"/>
    <w:pPr>
      <w:spacing w:before="146"/>
      <w:ind w:left="700"/>
    </w:pPr>
    <w:rPr>
      <w:rFonts w:ascii="Tahoma" w:eastAsia="Tahoma" w:hAnsi="Tahoma" w:cs="Tahoma"/>
      <w:b/>
      <w:bCs/>
      <w:sz w:val="36"/>
      <w:szCs w:val="36"/>
    </w:rPr>
  </w:style>
  <w:style w:type="character" w:customStyle="1" w:styleId="NzovChar">
    <w:name w:val="Názov Char"/>
    <w:basedOn w:val="Predvolenpsmoodseku"/>
    <w:link w:val="Nzov"/>
    <w:uiPriority w:val="10"/>
    <w:rsid w:val="009E3761"/>
    <w:rPr>
      <w:rFonts w:ascii="Tahoma" w:eastAsia="Tahoma" w:hAnsi="Tahoma" w:cs="Tahoma"/>
      <w:b/>
      <w:bCs/>
      <w:sz w:val="36"/>
      <w:szCs w:val="36"/>
      <w:lang w:val="sk-SK"/>
    </w:rPr>
  </w:style>
  <w:style w:type="paragraph" w:styleId="Textpoznmkypodiarou">
    <w:name w:val="footnote text"/>
    <w:basedOn w:val="Normlny"/>
    <w:link w:val="TextpoznmkypodiarouChar"/>
    <w:uiPriority w:val="99"/>
    <w:semiHidden/>
    <w:unhideWhenUsed/>
    <w:rsid w:val="009E3761"/>
    <w:rPr>
      <w:rFonts w:ascii="Tahoma" w:eastAsia="Tahoma" w:hAnsi="Tahoma" w:cs="Tahoma"/>
      <w:sz w:val="20"/>
      <w:szCs w:val="20"/>
    </w:rPr>
  </w:style>
  <w:style w:type="character" w:customStyle="1" w:styleId="TextpoznmkypodiarouChar">
    <w:name w:val="Text poznámky pod čiarou Char"/>
    <w:basedOn w:val="Predvolenpsmoodseku"/>
    <w:link w:val="Textpoznmkypodiarou"/>
    <w:uiPriority w:val="99"/>
    <w:semiHidden/>
    <w:rsid w:val="009E3761"/>
    <w:rPr>
      <w:rFonts w:ascii="Tahoma" w:eastAsia="Tahoma" w:hAnsi="Tahoma" w:cs="Tahoma"/>
      <w:sz w:val="20"/>
      <w:szCs w:val="20"/>
      <w:lang w:val="sk-SK"/>
    </w:rPr>
  </w:style>
  <w:style w:type="character" w:styleId="Odkaznapoznmkupodiarou">
    <w:name w:val="footnote reference"/>
    <w:basedOn w:val="Predvolenpsmoodseku"/>
    <w:uiPriority w:val="99"/>
    <w:semiHidden/>
    <w:unhideWhenUsed/>
    <w:rsid w:val="009E3761"/>
    <w:rPr>
      <w:vertAlign w:val="superscript"/>
    </w:rPr>
  </w:style>
  <w:style w:type="character" w:styleId="Odkaznakomentr">
    <w:name w:val="annotation reference"/>
    <w:basedOn w:val="Predvolenpsmoodseku"/>
    <w:uiPriority w:val="99"/>
    <w:semiHidden/>
    <w:unhideWhenUsed/>
    <w:rsid w:val="009C78C7"/>
    <w:rPr>
      <w:sz w:val="16"/>
      <w:szCs w:val="16"/>
    </w:rPr>
  </w:style>
  <w:style w:type="paragraph" w:styleId="Textkomentra">
    <w:name w:val="annotation text"/>
    <w:basedOn w:val="Normlny"/>
    <w:link w:val="TextkomentraChar"/>
    <w:uiPriority w:val="99"/>
    <w:semiHidden/>
    <w:unhideWhenUsed/>
    <w:rsid w:val="009C78C7"/>
    <w:rPr>
      <w:sz w:val="20"/>
      <w:szCs w:val="20"/>
    </w:rPr>
  </w:style>
  <w:style w:type="character" w:customStyle="1" w:styleId="TextkomentraChar">
    <w:name w:val="Text komentára Char"/>
    <w:basedOn w:val="Predvolenpsmoodseku"/>
    <w:link w:val="Textkomentra"/>
    <w:uiPriority w:val="99"/>
    <w:semiHidden/>
    <w:rsid w:val="009C78C7"/>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9C78C7"/>
    <w:rPr>
      <w:b/>
      <w:bCs/>
    </w:rPr>
  </w:style>
  <w:style w:type="character" w:customStyle="1" w:styleId="PredmetkomentraChar">
    <w:name w:val="Predmet komentára Char"/>
    <w:basedOn w:val="TextkomentraChar"/>
    <w:link w:val="Predmetkomentra"/>
    <w:uiPriority w:val="99"/>
    <w:semiHidden/>
    <w:rsid w:val="009C78C7"/>
    <w:rPr>
      <w:rFonts w:ascii="Times New Roman" w:eastAsia="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FC41ED"/>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41ED"/>
    <w:rPr>
      <w:rFonts w:ascii="Segoe UI" w:eastAsia="Times New Roman" w:hAnsi="Segoe UI" w:cs="Segoe UI"/>
      <w:sz w:val="18"/>
      <w:szCs w:val="18"/>
      <w:lang w:val="sk-SK"/>
    </w:rPr>
  </w:style>
  <w:style w:type="paragraph" w:styleId="Revzia">
    <w:name w:val="Revision"/>
    <w:hidden/>
    <w:uiPriority w:val="99"/>
    <w:semiHidden/>
    <w:rsid w:val="00891242"/>
    <w:pPr>
      <w:widowControl/>
      <w:autoSpaceDE/>
      <w:autoSpaceDN/>
    </w:pPr>
    <w:rPr>
      <w:rFonts w:ascii="Times New Roman" w:eastAsia="Times New Roman" w:hAnsi="Times New Roman" w:cs="Times New Roman"/>
      <w:lang w:val="sk-SK"/>
    </w:rPr>
  </w:style>
  <w:style w:type="character" w:styleId="Nevyrieenzmienka">
    <w:name w:val="Unresolved Mention"/>
    <w:basedOn w:val="Predvolenpsmoodseku"/>
    <w:uiPriority w:val="99"/>
    <w:semiHidden/>
    <w:unhideWhenUsed/>
    <w:rsid w:val="004C0116"/>
    <w:rPr>
      <w:color w:val="605E5C"/>
      <w:shd w:val="clear" w:color="auto" w:fill="E1DFDD"/>
    </w:rPr>
  </w:style>
  <w:style w:type="character" w:customStyle="1" w:styleId="Nadpis3Char">
    <w:name w:val="Nadpis 3 Char"/>
    <w:basedOn w:val="Predvolenpsmoodseku"/>
    <w:link w:val="Nadpis3"/>
    <w:uiPriority w:val="9"/>
    <w:rsid w:val="00C2240F"/>
    <w:rPr>
      <w:rFonts w:ascii="Times New Roman" w:eastAsia="Times New Roman" w:hAnsi="Times New Roman" w:cs="Times New Roman"/>
      <w:b/>
      <w:bCs/>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5759">
      <w:bodyDiv w:val="1"/>
      <w:marLeft w:val="0"/>
      <w:marRight w:val="0"/>
      <w:marTop w:val="0"/>
      <w:marBottom w:val="0"/>
      <w:divBdr>
        <w:top w:val="none" w:sz="0" w:space="0" w:color="auto"/>
        <w:left w:val="none" w:sz="0" w:space="0" w:color="auto"/>
        <w:bottom w:val="none" w:sz="0" w:space="0" w:color="auto"/>
        <w:right w:val="none" w:sz="0" w:space="0" w:color="auto"/>
      </w:divBdr>
    </w:div>
    <w:div w:id="129590092">
      <w:bodyDiv w:val="1"/>
      <w:marLeft w:val="0"/>
      <w:marRight w:val="0"/>
      <w:marTop w:val="0"/>
      <w:marBottom w:val="0"/>
      <w:divBdr>
        <w:top w:val="none" w:sz="0" w:space="0" w:color="auto"/>
        <w:left w:val="none" w:sz="0" w:space="0" w:color="auto"/>
        <w:bottom w:val="none" w:sz="0" w:space="0" w:color="auto"/>
        <w:right w:val="none" w:sz="0" w:space="0" w:color="auto"/>
      </w:divBdr>
      <w:divsChild>
        <w:div w:id="486089177">
          <w:marLeft w:val="255"/>
          <w:marRight w:val="0"/>
          <w:marTop w:val="0"/>
          <w:marBottom w:val="0"/>
          <w:divBdr>
            <w:top w:val="none" w:sz="0" w:space="0" w:color="auto"/>
            <w:left w:val="none" w:sz="0" w:space="0" w:color="auto"/>
            <w:bottom w:val="none" w:sz="0" w:space="0" w:color="auto"/>
            <w:right w:val="none" w:sz="0" w:space="0" w:color="auto"/>
          </w:divBdr>
          <w:divsChild>
            <w:div w:id="866139538">
              <w:marLeft w:val="255"/>
              <w:marRight w:val="0"/>
              <w:marTop w:val="75"/>
              <w:marBottom w:val="0"/>
              <w:divBdr>
                <w:top w:val="none" w:sz="0" w:space="0" w:color="auto"/>
                <w:left w:val="none" w:sz="0" w:space="0" w:color="auto"/>
                <w:bottom w:val="none" w:sz="0" w:space="0" w:color="auto"/>
                <w:right w:val="none" w:sz="0" w:space="0" w:color="auto"/>
              </w:divBdr>
              <w:divsChild>
                <w:div w:id="1006403487">
                  <w:marLeft w:val="0"/>
                  <w:marRight w:val="225"/>
                  <w:marTop w:val="0"/>
                  <w:marBottom w:val="0"/>
                  <w:divBdr>
                    <w:top w:val="none" w:sz="0" w:space="0" w:color="auto"/>
                    <w:left w:val="none" w:sz="0" w:space="0" w:color="auto"/>
                    <w:bottom w:val="none" w:sz="0" w:space="0" w:color="auto"/>
                    <w:right w:val="none" w:sz="0" w:space="0" w:color="auto"/>
                  </w:divBdr>
                </w:div>
              </w:divsChild>
            </w:div>
            <w:div w:id="507334666">
              <w:marLeft w:val="255"/>
              <w:marRight w:val="0"/>
              <w:marTop w:val="75"/>
              <w:marBottom w:val="0"/>
              <w:divBdr>
                <w:top w:val="none" w:sz="0" w:space="0" w:color="auto"/>
                <w:left w:val="none" w:sz="0" w:space="0" w:color="auto"/>
                <w:bottom w:val="none" w:sz="0" w:space="0" w:color="auto"/>
                <w:right w:val="none" w:sz="0" w:space="0" w:color="auto"/>
              </w:divBdr>
              <w:divsChild>
                <w:div w:id="554854331">
                  <w:marLeft w:val="0"/>
                  <w:marRight w:val="225"/>
                  <w:marTop w:val="0"/>
                  <w:marBottom w:val="0"/>
                  <w:divBdr>
                    <w:top w:val="none" w:sz="0" w:space="0" w:color="auto"/>
                    <w:left w:val="none" w:sz="0" w:space="0" w:color="auto"/>
                    <w:bottom w:val="none" w:sz="0" w:space="0" w:color="auto"/>
                    <w:right w:val="none" w:sz="0" w:space="0" w:color="auto"/>
                  </w:divBdr>
                </w:div>
              </w:divsChild>
            </w:div>
            <w:div w:id="849565236">
              <w:marLeft w:val="255"/>
              <w:marRight w:val="0"/>
              <w:marTop w:val="75"/>
              <w:marBottom w:val="0"/>
              <w:divBdr>
                <w:top w:val="none" w:sz="0" w:space="0" w:color="auto"/>
                <w:left w:val="none" w:sz="0" w:space="0" w:color="auto"/>
                <w:bottom w:val="none" w:sz="0" w:space="0" w:color="auto"/>
                <w:right w:val="none" w:sz="0" w:space="0" w:color="auto"/>
              </w:divBdr>
              <w:divsChild>
                <w:div w:id="7063721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1524936">
      <w:bodyDiv w:val="1"/>
      <w:marLeft w:val="0"/>
      <w:marRight w:val="0"/>
      <w:marTop w:val="0"/>
      <w:marBottom w:val="0"/>
      <w:divBdr>
        <w:top w:val="none" w:sz="0" w:space="0" w:color="auto"/>
        <w:left w:val="none" w:sz="0" w:space="0" w:color="auto"/>
        <w:bottom w:val="none" w:sz="0" w:space="0" w:color="auto"/>
        <w:right w:val="none" w:sz="0" w:space="0" w:color="auto"/>
      </w:divBdr>
    </w:div>
    <w:div w:id="298918299">
      <w:bodyDiv w:val="1"/>
      <w:marLeft w:val="0"/>
      <w:marRight w:val="0"/>
      <w:marTop w:val="0"/>
      <w:marBottom w:val="0"/>
      <w:divBdr>
        <w:top w:val="none" w:sz="0" w:space="0" w:color="auto"/>
        <w:left w:val="none" w:sz="0" w:space="0" w:color="auto"/>
        <w:bottom w:val="none" w:sz="0" w:space="0" w:color="auto"/>
        <w:right w:val="none" w:sz="0" w:space="0" w:color="auto"/>
      </w:divBdr>
      <w:divsChild>
        <w:div w:id="439230361">
          <w:marLeft w:val="255"/>
          <w:marRight w:val="0"/>
          <w:marTop w:val="0"/>
          <w:marBottom w:val="0"/>
          <w:divBdr>
            <w:top w:val="none" w:sz="0" w:space="0" w:color="auto"/>
            <w:left w:val="none" w:sz="0" w:space="0" w:color="auto"/>
            <w:bottom w:val="none" w:sz="0" w:space="0" w:color="auto"/>
            <w:right w:val="none" w:sz="0" w:space="0" w:color="auto"/>
          </w:divBdr>
        </w:div>
        <w:div w:id="1248538541">
          <w:marLeft w:val="255"/>
          <w:marRight w:val="0"/>
          <w:marTop w:val="0"/>
          <w:marBottom w:val="0"/>
          <w:divBdr>
            <w:top w:val="none" w:sz="0" w:space="0" w:color="auto"/>
            <w:left w:val="none" w:sz="0" w:space="0" w:color="auto"/>
            <w:bottom w:val="none" w:sz="0" w:space="0" w:color="auto"/>
            <w:right w:val="none" w:sz="0" w:space="0" w:color="auto"/>
          </w:divBdr>
        </w:div>
        <w:div w:id="61220184">
          <w:marLeft w:val="255"/>
          <w:marRight w:val="0"/>
          <w:marTop w:val="0"/>
          <w:marBottom w:val="0"/>
          <w:divBdr>
            <w:top w:val="none" w:sz="0" w:space="0" w:color="auto"/>
            <w:left w:val="none" w:sz="0" w:space="0" w:color="auto"/>
            <w:bottom w:val="none" w:sz="0" w:space="0" w:color="auto"/>
            <w:right w:val="none" w:sz="0" w:space="0" w:color="auto"/>
          </w:divBdr>
        </w:div>
        <w:div w:id="690111613">
          <w:marLeft w:val="255"/>
          <w:marRight w:val="0"/>
          <w:marTop w:val="0"/>
          <w:marBottom w:val="0"/>
          <w:divBdr>
            <w:top w:val="none" w:sz="0" w:space="0" w:color="auto"/>
            <w:left w:val="none" w:sz="0" w:space="0" w:color="auto"/>
            <w:bottom w:val="none" w:sz="0" w:space="0" w:color="auto"/>
            <w:right w:val="none" w:sz="0" w:space="0" w:color="auto"/>
          </w:divBdr>
        </w:div>
      </w:divsChild>
    </w:div>
    <w:div w:id="318392040">
      <w:bodyDiv w:val="1"/>
      <w:marLeft w:val="0"/>
      <w:marRight w:val="0"/>
      <w:marTop w:val="0"/>
      <w:marBottom w:val="0"/>
      <w:divBdr>
        <w:top w:val="none" w:sz="0" w:space="0" w:color="auto"/>
        <w:left w:val="none" w:sz="0" w:space="0" w:color="auto"/>
        <w:bottom w:val="none" w:sz="0" w:space="0" w:color="auto"/>
        <w:right w:val="none" w:sz="0" w:space="0" w:color="auto"/>
      </w:divBdr>
    </w:div>
    <w:div w:id="344020815">
      <w:bodyDiv w:val="1"/>
      <w:marLeft w:val="0"/>
      <w:marRight w:val="0"/>
      <w:marTop w:val="0"/>
      <w:marBottom w:val="0"/>
      <w:divBdr>
        <w:top w:val="none" w:sz="0" w:space="0" w:color="auto"/>
        <w:left w:val="none" w:sz="0" w:space="0" w:color="auto"/>
        <w:bottom w:val="none" w:sz="0" w:space="0" w:color="auto"/>
        <w:right w:val="none" w:sz="0" w:space="0" w:color="auto"/>
      </w:divBdr>
      <w:divsChild>
        <w:div w:id="1781799312">
          <w:marLeft w:val="255"/>
          <w:marRight w:val="0"/>
          <w:marTop w:val="75"/>
          <w:marBottom w:val="0"/>
          <w:divBdr>
            <w:top w:val="none" w:sz="0" w:space="0" w:color="auto"/>
            <w:left w:val="none" w:sz="0" w:space="0" w:color="auto"/>
            <w:bottom w:val="none" w:sz="0" w:space="0" w:color="auto"/>
            <w:right w:val="none" w:sz="0" w:space="0" w:color="auto"/>
          </w:divBdr>
          <w:divsChild>
            <w:div w:id="991176252">
              <w:marLeft w:val="0"/>
              <w:marRight w:val="225"/>
              <w:marTop w:val="0"/>
              <w:marBottom w:val="0"/>
              <w:divBdr>
                <w:top w:val="none" w:sz="0" w:space="0" w:color="auto"/>
                <w:left w:val="none" w:sz="0" w:space="0" w:color="auto"/>
                <w:bottom w:val="none" w:sz="0" w:space="0" w:color="auto"/>
                <w:right w:val="none" w:sz="0" w:space="0" w:color="auto"/>
              </w:divBdr>
            </w:div>
          </w:divsChild>
        </w:div>
        <w:div w:id="1641156165">
          <w:marLeft w:val="255"/>
          <w:marRight w:val="0"/>
          <w:marTop w:val="75"/>
          <w:marBottom w:val="0"/>
          <w:divBdr>
            <w:top w:val="none" w:sz="0" w:space="0" w:color="auto"/>
            <w:left w:val="none" w:sz="0" w:space="0" w:color="auto"/>
            <w:bottom w:val="none" w:sz="0" w:space="0" w:color="auto"/>
            <w:right w:val="none" w:sz="0" w:space="0" w:color="auto"/>
          </w:divBdr>
          <w:divsChild>
            <w:div w:id="664551955">
              <w:marLeft w:val="0"/>
              <w:marRight w:val="225"/>
              <w:marTop w:val="0"/>
              <w:marBottom w:val="0"/>
              <w:divBdr>
                <w:top w:val="none" w:sz="0" w:space="0" w:color="auto"/>
                <w:left w:val="none" w:sz="0" w:space="0" w:color="auto"/>
                <w:bottom w:val="none" w:sz="0" w:space="0" w:color="auto"/>
                <w:right w:val="none" w:sz="0" w:space="0" w:color="auto"/>
              </w:divBdr>
            </w:div>
          </w:divsChild>
        </w:div>
        <w:div w:id="594939105">
          <w:marLeft w:val="255"/>
          <w:marRight w:val="0"/>
          <w:marTop w:val="75"/>
          <w:marBottom w:val="0"/>
          <w:divBdr>
            <w:top w:val="none" w:sz="0" w:space="0" w:color="auto"/>
            <w:left w:val="none" w:sz="0" w:space="0" w:color="auto"/>
            <w:bottom w:val="none" w:sz="0" w:space="0" w:color="auto"/>
            <w:right w:val="none" w:sz="0" w:space="0" w:color="auto"/>
          </w:divBdr>
          <w:divsChild>
            <w:div w:id="21343266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9577598">
      <w:bodyDiv w:val="1"/>
      <w:marLeft w:val="0"/>
      <w:marRight w:val="0"/>
      <w:marTop w:val="0"/>
      <w:marBottom w:val="0"/>
      <w:divBdr>
        <w:top w:val="none" w:sz="0" w:space="0" w:color="auto"/>
        <w:left w:val="none" w:sz="0" w:space="0" w:color="auto"/>
        <w:bottom w:val="none" w:sz="0" w:space="0" w:color="auto"/>
        <w:right w:val="none" w:sz="0" w:space="0" w:color="auto"/>
      </w:divBdr>
      <w:divsChild>
        <w:div w:id="629170844">
          <w:marLeft w:val="0"/>
          <w:marRight w:val="75"/>
          <w:marTop w:val="0"/>
          <w:marBottom w:val="0"/>
          <w:divBdr>
            <w:top w:val="none" w:sz="0" w:space="0" w:color="auto"/>
            <w:left w:val="none" w:sz="0" w:space="0" w:color="auto"/>
            <w:bottom w:val="none" w:sz="0" w:space="0" w:color="auto"/>
            <w:right w:val="none" w:sz="0" w:space="0" w:color="auto"/>
          </w:divBdr>
        </w:div>
        <w:div w:id="565452676">
          <w:marLeft w:val="0"/>
          <w:marRight w:val="0"/>
          <w:marTop w:val="0"/>
          <w:marBottom w:val="300"/>
          <w:divBdr>
            <w:top w:val="none" w:sz="0" w:space="0" w:color="auto"/>
            <w:left w:val="none" w:sz="0" w:space="0" w:color="auto"/>
            <w:bottom w:val="none" w:sz="0" w:space="0" w:color="auto"/>
            <w:right w:val="none" w:sz="0" w:space="0" w:color="auto"/>
          </w:divBdr>
        </w:div>
        <w:div w:id="542333560">
          <w:marLeft w:val="255"/>
          <w:marRight w:val="0"/>
          <w:marTop w:val="75"/>
          <w:marBottom w:val="0"/>
          <w:divBdr>
            <w:top w:val="none" w:sz="0" w:space="0" w:color="auto"/>
            <w:left w:val="none" w:sz="0" w:space="0" w:color="auto"/>
            <w:bottom w:val="none" w:sz="0" w:space="0" w:color="auto"/>
            <w:right w:val="none" w:sz="0" w:space="0" w:color="auto"/>
          </w:divBdr>
        </w:div>
        <w:div w:id="1433359076">
          <w:marLeft w:val="255"/>
          <w:marRight w:val="0"/>
          <w:marTop w:val="75"/>
          <w:marBottom w:val="0"/>
          <w:divBdr>
            <w:top w:val="none" w:sz="0" w:space="0" w:color="auto"/>
            <w:left w:val="none" w:sz="0" w:space="0" w:color="auto"/>
            <w:bottom w:val="none" w:sz="0" w:space="0" w:color="auto"/>
            <w:right w:val="none" w:sz="0" w:space="0" w:color="auto"/>
          </w:divBdr>
        </w:div>
        <w:div w:id="486165496">
          <w:marLeft w:val="255"/>
          <w:marRight w:val="0"/>
          <w:marTop w:val="75"/>
          <w:marBottom w:val="0"/>
          <w:divBdr>
            <w:top w:val="none" w:sz="0" w:space="0" w:color="auto"/>
            <w:left w:val="none" w:sz="0" w:space="0" w:color="auto"/>
            <w:bottom w:val="none" w:sz="0" w:space="0" w:color="auto"/>
            <w:right w:val="none" w:sz="0" w:space="0" w:color="auto"/>
          </w:divBdr>
        </w:div>
      </w:divsChild>
    </w:div>
    <w:div w:id="419832426">
      <w:bodyDiv w:val="1"/>
      <w:marLeft w:val="0"/>
      <w:marRight w:val="0"/>
      <w:marTop w:val="0"/>
      <w:marBottom w:val="0"/>
      <w:divBdr>
        <w:top w:val="none" w:sz="0" w:space="0" w:color="auto"/>
        <w:left w:val="none" w:sz="0" w:space="0" w:color="auto"/>
        <w:bottom w:val="none" w:sz="0" w:space="0" w:color="auto"/>
        <w:right w:val="none" w:sz="0" w:space="0" w:color="auto"/>
      </w:divBdr>
      <w:divsChild>
        <w:div w:id="1269851627">
          <w:marLeft w:val="255"/>
          <w:marRight w:val="0"/>
          <w:marTop w:val="75"/>
          <w:marBottom w:val="0"/>
          <w:divBdr>
            <w:top w:val="none" w:sz="0" w:space="0" w:color="auto"/>
            <w:left w:val="none" w:sz="0" w:space="0" w:color="auto"/>
            <w:bottom w:val="none" w:sz="0" w:space="0" w:color="auto"/>
            <w:right w:val="none" w:sz="0" w:space="0" w:color="auto"/>
          </w:divBdr>
          <w:divsChild>
            <w:div w:id="1193836391">
              <w:marLeft w:val="255"/>
              <w:marRight w:val="0"/>
              <w:marTop w:val="0"/>
              <w:marBottom w:val="0"/>
              <w:divBdr>
                <w:top w:val="none" w:sz="0" w:space="0" w:color="auto"/>
                <w:left w:val="none" w:sz="0" w:space="0" w:color="auto"/>
                <w:bottom w:val="none" w:sz="0" w:space="0" w:color="auto"/>
                <w:right w:val="none" w:sz="0" w:space="0" w:color="auto"/>
              </w:divBdr>
            </w:div>
            <w:div w:id="800612517">
              <w:marLeft w:val="255"/>
              <w:marRight w:val="0"/>
              <w:marTop w:val="0"/>
              <w:marBottom w:val="0"/>
              <w:divBdr>
                <w:top w:val="none" w:sz="0" w:space="0" w:color="auto"/>
                <w:left w:val="none" w:sz="0" w:space="0" w:color="auto"/>
                <w:bottom w:val="none" w:sz="0" w:space="0" w:color="auto"/>
                <w:right w:val="none" w:sz="0" w:space="0" w:color="auto"/>
              </w:divBdr>
            </w:div>
            <w:div w:id="1298758482">
              <w:marLeft w:val="255"/>
              <w:marRight w:val="0"/>
              <w:marTop w:val="0"/>
              <w:marBottom w:val="0"/>
              <w:divBdr>
                <w:top w:val="none" w:sz="0" w:space="0" w:color="auto"/>
                <w:left w:val="none" w:sz="0" w:space="0" w:color="auto"/>
                <w:bottom w:val="none" w:sz="0" w:space="0" w:color="auto"/>
                <w:right w:val="none" w:sz="0" w:space="0" w:color="auto"/>
              </w:divBdr>
            </w:div>
            <w:div w:id="719520166">
              <w:marLeft w:val="255"/>
              <w:marRight w:val="0"/>
              <w:marTop w:val="0"/>
              <w:marBottom w:val="0"/>
              <w:divBdr>
                <w:top w:val="none" w:sz="0" w:space="0" w:color="auto"/>
                <w:left w:val="none" w:sz="0" w:space="0" w:color="auto"/>
                <w:bottom w:val="none" w:sz="0" w:space="0" w:color="auto"/>
                <w:right w:val="none" w:sz="0" w:space="0" w:color="auto"/>
              </w:divBdr>
            </w:div>
          </w:divsChild>
        </w:div>
        <w:div w:id="484858406">
          <w:marLeft w:val="255"/>
          <w:marRight w:val="0"/>
          <w:marTop w:val="75"/>
          <w:marBottom w:val="0"/>
          <w:divBdr>
            <w:top w:val="none" w:sz="0" w:space="0" w:color="auto"/>
            <w:left w:val="none" w:sz="0" w:space="0" w:color="auto"/>
            <w:bottom w:val="none" w:sz="0" w:space="0" w:color="auto"/>
            <w:right w:val="none" w:sz="0" w:space="0" w:color="auto"/>
          </w:divBdr>
        </w:div>
      </w:divsChild>
    </w:div>
    <w:div w:id="420879785">
      <w:bodyDiv w:val="1"/>
      <w:marLeft w:val="0"/>
      <w:marRight w:val="0"/>
      <w:marTop w:val="0"/>
      <w:marBottom w:val="0"/>
      <w:divBdr>
        <w:top w:val="none" w:sz="0" w:space="0" w:color="auto"/>
        <w:left w:val="none" w:sz="0" w:space="0" w:color="auto"/>
        <w:bottom w:val="none" w:sz="0" w:space="0" w:color="auto"/>
        <w:right w:val="none" w:sz="0" w:space="0" w:color="auto"/>
      </w:divBdr>
      <w:divsChild>
        <w:div w:id="1597975773">
          <w:marLeft w:val="255"/>
          <w:marRight w:val="0"/>
          <w:marTop w:val="75"/>
          <w:marBottom w:val="0"/>
          <w:divBdr>
            <w:top w:val="none" w:sz="0" w:space="0" w:color="auto"/>
            <w:left w:val="none" w:sz="0" w:space="0" w:color="auto"/>
            <w:bottom w:val="none" w:sz="0" w:space="0" w:color="auto"/>
            <w:right w:val="none" w:sz="0" w:space="0" w:color="auto"/>
          </w:divBdr>
          <w:divsChild>
            <w:div w:id="686323560">
              <w:marLeft w:val="255"/>
              <w:marRight w:val="0"/>
              <w:marTop w:val="0"/>
              <w:marBottom w:val="0"/>
              <w:divBdr>
                <w:top w:val="none" w:sz="0" w:space="0" w:color="auto"/>
                <w:left w:val="none" w:sz="0" w:space="0" w:color="auto"/>
                <w:bottom w:val="none" w:sz="0" w:space="0" w:color="auto"/>
                <w:right w:val="none" w:sz="0" w:space="0" w:color="auto"/>
              </w:divBdr>
            </w:div>
            <w:div w:id="244532499">
              <w:marLeft w:val="255"/>
              <w:marRight w:val="0"/>
              <w:marTop w:val="0"/>
              <w:marBottom w:val="0"/>
              <w:divBdr>
                <w:top w:val="none" w:sz="0" w:space="0" w:color="auto"/>
                <w:left w:val="none" w:sz="0" w:space="0" w:color="auto"/>
                <w:bottom w:val="none" w:sz="0" w:space="0" w:color="auto"/>
                <w:right w:val="none" w:sz="0" w:space="0" w:color="auto"/>
              </w:divBdr>
            </w:div>
            <w:div w:id="351881832">
              <w:marLeft w:val="255"/>
              <w:marRight w:val="0"/>
              <w:marTop w:val="0"/>
              <w:marBottom w:val="0"/>
              <w:divBdr>
                <w:top w:val="none" w:sz="0" w:space="0" w:color="auto"/>
                <w:left w:val="none" w:sz="0" w:space="0" w:color="auto"/>
                <w:bottom w:val="none" w:sz="0" w:space="0" w:color="auto"/>
                <w:right w:val="none" w:sz="0" w:space="0" w:color="auto"/>
              </w:divBdr>
            </w:div>
            <w:div w:id="458106125">
              <w:marLeft w:val="255"/>
              <w:marRight w:val="0"/>
              <w:marTop w:val="0"/>
              <w:marBottom w:val="0"/>
              <w:divBdr>
                <w:top w:val="none" w:sz="0" w:space="0" w:color="auto"/>
                <w:left w:val="none" w:sz="0" w:space="0" w:color="auto"/>
                <w:bottom w:val="none" w:sz="0" w:space="0" w:color="auto"/>
                <w:right w:val="none" w:sz="0" w:space="0" w:color="auto"/>
              </w:divBdr>
            </w:div>
            <w:div w:id="1692023140">
              <w:marLeft w:val="255"/>
              <w:marRight w:val="0"/>
              <w:marTop w:val="0"/>
              <w:marBottom w:val="0"/>
              <w:divBdr>
                <w:top w:val="none" w:sz="0" w:space="0" w:color="auto"/>
                <w:left w:val="none" w:sz="0" w:space="0" w:color="auto"/>
                <w:bottom w:val="none" w:sz="0" w:space="0" w:color="auto"/>
                <w:right w:val="none" w:sz="0" w:space="0" w:color="auto"/>
              </w:divBdr>
            </w:div>
            <w:div w:id="986396475">
              <w:marLeft w:val="255"/>
              <w:marRight w:val="0"/>
              <w:marTop w:val="0"/>
              <w:marBottom w:val="0"/>
              <w:divBdr>
                <w:top w:val="none" w:sz="0" w:space="0" w:color="auto"/>
                <w:left w:val="none" w:sz="0" w:space="0" w:color="auto"/>
                <w:bottom w:val="none" w:sz="0" w:space="0" w:color="auto"/>
                <w:right w:val="none" w:sz="0" w:space="0" w:color="auto"/>
              </w:divBdr>
            </w:div>
            <w:div w:id="1868643395">
              <w:marLeft w:val="255"/>
              <w:marRight w:val="0"/>
              <w:marTop w:val="0"/>
              <w:marBottom w:val="0"/>
              <w:divBdr>
                <w:top w:val="none" w:sz="0" w:space="0" w:color="auto"/>
                <w:left w:val="none" w:sz="0" w:space="0" w:color="auto"/>
                <w:bottom w:val="none" w:sz="0" w:space="0" w:color="auto"/>
                <w:right w:val="none" w:sz="0" w:space="0" w:color="auto"/>
              </w:divBdr>
            </w:div>
          </w:divsChild>
        </w:div>
        <w:div w:id="1065178005">
          <w:marLeft w:val="255"/>
          <w:marRight w:val="0"/>
          <w:marTop w:val="75"/>
          <w:marBottom w:val="0"/>
          <w:divBdr>
            <w:top w:val="none" w:sz="0" w:space="0" w:color="auto"/>
            <w:left w:val="none" w:sz="0" w:space="0" w:color="auto"/>
            <w:bottom w:val="none" w:sz="0" w:space="0" w:color="auto"/>
            <w:right w:val="none" w:sz="0" w:space="0" w:color="auto"/>
          </w:divBdr>
        </w:div>
      </w:divsChild>
    </w:div>
    <w:div w:id="446772668">
      <w:bodyDiv w:val="1"/>
      <w:marLeft w:val="0"/>
      <w:marRight w:val="0"/>
      <w:marTop w:val="0"/>
      <w:marBottom w:val="0"/>
      <w:divBdr>
        <w:top w:val="none" w:sz="0" w:space="0" w:color="auto"/>
        <w:left w:val="none" w:sz="0" w:space="0" w:color="auto"/>
        <w:bottom w:val="none" w:sz="0" w:space="0" w:color="auto"/>
        <w:right w:val="none" w:sz="0" w:space="0" w:color="auto"/>
      </w:divBdr>
      <w:divsChild>
        <w:div w:id="1928272702">
          <w:marLeft w:val="255"/>
          <w:marRight w:val="0"/>
          <w:marTop w:val="75"/>
          <w:marBottom w:val="0"/>
          <w:divBdr>
            <w:top w:val="none" w:sz="0" w:space="0" w:color="auto"/>
            <w:left w:val="none" w:sz="0" w:space="0" w:color="auto"/>
            <w:bottom w:val="none" w:sz="0" w:space="0" w:color="auto"/>
            <w:right w:val="none" w:sz="0" w:space="0" w:color="auto"/>
          </w:divBdr>
          <w:divsChild>
            <w:div w:id="99495539">
              <w:marLeft w:val="0"/>
              <w:marRight w:val="75"/>
              <w:marTop w:val="0"/>
              <w:marBottom w:val="0"/>
              <w:divBdr>
                <w:top w:val="none" w:sz="0" w:space="0" w:color="auto"/>
                <w:left w:val="none" w:sz="0" w:space="0" w:color="auto"/>
                <w:bottom w:val="none" w:sz="0" w:space="0" w:color="auto"/>
                <w:right w:val="none" w:sz="0" w:space="0" w:color="auto"/>
              </w:divBdr>
            </w:div>
            <w:div w:id="281301106">
              <w:marLeft w:val="0"/>
              <w:marRight w:val="0"/>
              <w:marTop w:val="0"/>
              <w:marBottom w:val="300"/>
              <w:divBdr>
                <w:top w:val="none" w:sz="0" w:space="0" w:color="auto"/>
                <w:left w:val="none" w:sz="0" w:space="0" w:color="auto"/>
                <w:bottom w:val="none" w:sz="0" w:space="0" w:color="auto"/>
                <w:right w:val="none" w:sz="0" w:space="0" w:color="auto"/>
              </w:divBdr>
            </w:div>
            <w:div w:id="1262371655">
              <w:marLeft w:val="255"/>
              <w:marRight w:val="0"/>
              <w:marTop w:val="75"/>
              <w:marBottom w:val="0"/>
              <w:divBdr>
                <w:top w:val="none" w:sz="0" w:space="0" w:color="auto"/>
                <w:left w:val="none" w:sz="0" w:space="0" w:color="auto"/>
                <w:bottom w:val="none" w:sz="0" w:space="0" w:color="auto"/>
                <w:right w:val="none" w:sz="0" w:space="0" w:color="auto"/>
              </w:divBdr>
            </w:div>
            <w:div w:id="3286694">
              <w:marLeft w:val="255"/>
              <w:marRight w:val="0"/>
              <w:marTop w:val="75"/>
              <w:marBottom w:val="0"/>
              <w:divBdr>
                <w:top w:val="none" w:sz="0" w:space="0" w:color="auto"/>
                <w:left w:val="none" w:sz="0" w:space="0" w:color="auto"/>
                <w:bottom w:val="none" w:sz="0" w:space="0" w:color="auto"/>
                <w:right w:val="none" w:sz="0" w:space="0" w:color="auto"/>
              </w:divBdr>
              <w:divsChild>
                <w:div w:id="180096109">
                  <w:marLeft w:val="255"/>
                  <w:marRight w:val="0"/>
                  <w:marTop w:val="0"/>
                  <w:marBottom w:val="0"/>
                  <w:divBdr>
                    <w:top w:val="none" w:sz="0" w:space="0" w:color="auto"/>
                    <w:left w:val="none" w:sz="0" w:space="0" w:color="auto"/>
                    <w:bottom w:val="none" w:sz="0" w:space="0" w:color="auto"/>
                    <w:right w:val="none" w:sz="0" w:space="0" w:color="auto"/>
                  </w:divBdr>
                </w:div>
                <w:div w:id="1295792412">
                  <w:marLeft w:val="255"/>
                  <w:marRight w:val="0"/>
                  <w:marTop w:val="0"/>
                  <w:marBottom w:val="0"/>
                  <w:divBdr>
                    <w:top w:val="none" w:sz="0" w:space="0" w:color="auto"/>
                    <w:left w:val="none" w:sz="0" w:space="0" w:color="auto"/>
                    <w:bottom w:val="none" w:sz="0" w:space="0" w:color="auto"/>
                    <w:right w:val="none" w:sz="0" w:space="0" w:color="auto"/>
                  </w:divBdr>
                </w:div>
              </w:divsChild>
            </w:div>
            <w:div w:id="941110447">
              <w:marLeft w:val="255"/>
              <w:marRight w:val="0"/>
              <w:marTop w:val="75"/>
              <w:marBottom w:val="0"/>
              <w:divBdr>
                <w:top w:val="none" w:sz="0" w:space="0" w:color="auto"/>
                <w:left w:val="none" w:sz="0" w:space="0" w:color="auto"/>
                <w:bottom w:val="none" w:sz="0" w:space="0" w:color="auto"/>
                <w:right w:val="none" w:sz="0" w:space="0" w:color="auto"/>
              </w:divBdr>
            </w:div>
            <w:div w:id="629283671">
              <w:marLeft w:val="255"/>
              <w:marRight w:val="0"/>
              <w:marTop w:val="75"/>
              <w:marBottom w:val="0"/>
              <w:divBdr>
                <w:top w:val="none" w:sz="0" w:space="0" w:color="auto"/>
                <w:left w:val="none" w:sz="0" w:space="0" w:color="auto"/>
                <w:bottom w:val="none" w:sz="0" w:space="0" w:color="auto"/>
                <w:right w:val="none" w:sz="0" w:space="0" w:color="auto"/>
              </w:divBdr>
            </w:div>
          </w:divsChild>
        </w:div>
        <w:div w:id="68314171">
          <w:marLeft w:val="255"/>
          <w:marRight w:val="0"/>
          <w:marTop w:val="75"/>
          <w:marBottom w:val="0"/>
          <w:divBdr>
            <w:top w:val="none" w:sz="0" w:space="0" w:color="auto"/>
            <w:left w:val="none" w:sz="0" w:space="0" w:color="auto"/>
            <w:bottom w:val="none" w:sz="0" w:space="0" w:color="auto"/>
            <w:right w:val="none" w:sz="0" w:space="0" w:color="auto"/>
          </w:divBdr>
          <w:divsChild>
            <w:div w:id="754084007">
              <w:marLeft w:val="0"/>
              <w:marRight w:val="75"/>
              <w:marTop w:val="0"/>
              <w:marBottom w:val="0"/>
              <w:divBdr>
                <w:top w:val="none" w:sz="0" w:space="0" w:color="auto"/>
                <w:left w:val="none" w:sz="0" w:space="0" w:color="auto"/>
                <w:bottom w:val="none" w:sz="0" w:space="0" w:color="auto"/>
                <w:right w:val="none" w:sz="0" w:space="0" w:color="auto"/>
              </w:divBdr>
            </w:div>
            <w:div w:id="2009090703">
              <w:marLeft w:val="0"/>
              <w:marRight w:val="0"/>
              <w:marTop w:val="0"/>
              <w:marBottom w:val="300"/>
              <w:divBdr>
                <w:top w:val="none" w:sz="0" w:space="0" w:color="auto"/>
                <w:left w:val="none" w:sz="0" w:space="0" w:color="auto"/>
                <w:bottom w:val="none" w:sz="0" w:space="0" w:color="auto"/>
                <w:right w:val="none" w:sz="0" w:space="0" w:color="auto"/>
              </w:divBdr>
            </w:div>
            <w:div w:id="1784807552">
              <w:marLeft w:val="255"/>
              <w:marRight w:val="0"/>
              <w:marTop w:val="0"/>
              <w:marBottom w:val="0"/>
              <w:divBdr>
                <w:top w:val="none" w:sz="0" w:space="0" w:color="auto"/>
                <w:left w:val="none" w:sz="0" w:space="0" w:color="auto"/>
                <w:bottom w:val="none" w:sz="0" w:space="0" w:color="auto"/>
                <w:right w:val="none" w:sz="0" w:space="0" w:color="auto"/>
              </w:divBdr>
            </w:div>
            <w:div w:id="1225873237">
              <w:marLeft w:val="255"/>
              <w:marRight w:val="0"/>
              <w:marTop w:val="0"/>
              <w:marBottom w:val="0"/>
              <w:divBdr>
                <w:top w:val="none" w:sz="0" w:space="0" w:color="auto"/>
                <w:left w:val="none" w:sz="0" w:space="0" w:color="auto"/>
                <w:bottom w:val="none" w:sz="0" w:space="0" w:color="auto"/>
                <w:right w:val="none" w:sz="0" w:space="0" w:color="auto"/>
              </w:divBdr>
            </w:div>
          </w:divsChild>
        </w:div>
        <w:div w:id="1705520329">
          <w:marLeft w:val="255"/>
          <w:marRight w:val="0"/>
          <w:marTop w:val="75"/>
          <w:marBottom w:val="0"/>
          <w:divBdr>
            <w:top w:val="none" w:sz="0" w:space="0" w:color="auto"/>
            <w:left w:val="none" w:sz="0" w:space="0" w:color="auto"/>
            <w:bottom w:val="none" w:sz="0" w:space="0" w:color="auto"/>
            <w:right w:val="none" w:sz="0" w:space="0" w:color="auto"/>
          </w:divBdr>
          <w:divsChild>
            <w:div w:id="1672760209">
              <w:marLeft w:val="0"/>
              <w:marRight w:val="75"/>
              <w:marTop w:val="0"/>
              <w:marBottom w:val="0"/>
              <w:divBdr>
                <w:top w:val="none" w:sz="0" w:space="0" w:color="auto"/>
                <w:left w:val="none" w:sz="0" w:space="0" w:color="auto"/>
                <w:bottom w:val="none" w:sz="0" w:space="0" w:color="auto"/>
                <w:right w:val="none" w:sz="0" w:space="0" w:color="auto"/>
              </w:divBdr>
            </w:div>
            <w:div w:id="610169855">
              <w:marLeft w:val="0"/>
              <w:marRight w:val="0"/>
              <w:marTop w:val="0"/>
              <w:marBottom w:val="300"/>
              <w:divBdr>
                <w:top w:val="none" w:sz="0" w:space="0" w:color="auto"/>
                <w:left w:val="none" w:sz="0" w:space="0" w:color="auto"/>
                <w:bottom w:val="none" w:sz="0" w:space="0" w:color="auto"/>
                <w:right w:val="none" w:sz="0" w:space="0" w:color="auto"/>
              </w:divBdr>
            </w:div>
            <w:div w:id="734091577">
              <w:marLeft w:val="255"/>
              <w:marRight w:val="0"/>
              <w:marTop w:val="75"/>
              <w:marBottom w:val="0"/>
              <w:divBdr>
                <w:top w:val="none" w:sz="0" w:space="0" w:color="auto"/>
                <w:left w:val="none" w:sz="0" w:space="0" w:color="auto"/>
                <w:bottom w:val="none" w:sz="0" w:space="0" w:color="auto"/>
                <w:right w:val="none" w:sz="0" w:space="0" w:color="auto"/>
              </w:divBdr>
            </w:div>
            <w:div w:id="142478227">
              <w:marLeft w:val="255"/>
              <w:marRight w:val="0"/>
              <w:marTop w:val="75"/>
              <w:marBottom w:val="0"/>
              <w:divBdr>
                <w:top w:val="none" w:sz="0" w:space="0" w:color="auto"/>
                <w:left w:val="none" w:sz="0" w:space="0" w:color="auto"/>
                <w:bottom w:val="none" w:sz="0" w:space="0" w:color="auto"/>
                <w:right w:val="none" w:sz="0" w:space="0" w:color="auto"/>
              </w:divBdr>
            </w:div>
            <w:div w:id="1339120118">
              <w:marLeft w:val="255"/>
              <w:marRight w:val="0"/>
              <w:marTop w:val="75"/>
              <w:marBottom w:val="0"/>
              <w:divBdr>
                <w:top w:val="none" w:sz="0" w:space="0" w:color="auto"/>
                <w:left w:val="none" w:sz="0" w:space="0" w:color="auto"/>
                <w:bottom w:val="none" w:sz="0" w:space="0" w:color="auto"/>
                <w:right w:val="none" w:sz="0" w:space="0" w:color="auto"/>
              </w:divBdr>
              <w:divsChild>
                <w:div w:id="171847481">
                  <w:marLeft w:val="255"/>
                  <w:marRight w:val="0"/>
                  <w:marTop w:val="0"/>
                  <w:marBottom w:val="0"/>
                  <w:divBdr>
                    <w:top w:val="none" w:sz="0" w:space="0" w:color="auto"/>
                    <w:left w:val="none" w:sz="0" w:space="0" w:color="auto"/>
                    <w:bottom w:val="none" w:sz="0" w:space="0" w:color="auto"/>
                    <w:right w:val="none" w:sz="0" w:space="0" w:color="auto"/>
                  </w:divBdr>
                </w:div>
                <w:div w:id="67437890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75595906">
          <w:marLeft w:val="255"/>
          <w:marRight w:val="0"/>
          <w:marTop w:val="75"/>
          <w:marBottom w:val="0"/>
          <w:divBdr>
            <w:top w:val="none" w:sz="0" w:space="0" w:color="auto"/>
            <w:left w:val="none" w:sz="0" w:space="0" w:color="auto"/>
            <w:bottom w:val="none" w:sz="0" w:space="0" w:color="auto"/>
            <w:right w:val="none" w:sz="0" w:space="0" w:color="auto"/>
          </w:divBdr>
          <w:divsChild>
            <w:div w:id="656618784">
              <w:marLeft w:val="0"/>
              <w:marRight w:val="75"/>
              <w:marTop w:val="0"/>
              <w:marBottom w:val="0"/>
              <w:divBdr>
                <w:top w:val="none" w:sz="0" w:space="0" w:color="auto"/>
                <w:left w:val="none" w:sz="0" w:space="0" w:color="auto"/>
                <w:bottom w:val="none" w:sz="0" w:space="0" w:color="auto"/>
                <w:right w:val="none" w:sz="0" w:space="0" w:color="auto"/>
              </w:divBdr>
            </w:div>
            <w:div w:id="531891081">
              <w:marLeft w:val="0"/>
              <w:marRight w:val="0"/>
              <w:marTop w:val="0"/>
              <w:marBottom w:val="300"/>
              <w:divBdr>
                <w:top w:val="none" w:sz="0" w:space="0" w:color="auto"/>
                <w:left w:val="none" w:sz="0" w:space="0" w:color="auto"/>
                <w:bottom w:val="none" w:sz="0" w:space="0" w:color="auto"/>
                <w:right w:val="none" w:sz="0" w:space="0" w:color="auto"/>
              </w:divBdr>
            </w:div>
            <w:div w:id="976765859">
              <w:marLeft w:val="255"/>
              <w:marRight w:val="0"/>
              <w:marTop w:val="75"/>
              <w:marBottom w:val="0"/>
              <w:divBdr>
                <w:top w:val="none" w:sz="0" w:space="0" w:color="auto"/>
                <w:left w:val="none" w:sz="0" w:space="0" w:color="auto"/>
                <w:bottom w:val="none" w:sz="0" w:space="0" w:color="auto"/>
                <w:right w:val="none" w:sz="0" w:space="0" w:color="auto"/>
              </w:divBdr>
            </w:div>
            <w:div w:id="1148472245">
              <w:marLeft w:val="255"/>
              <w:marRight w:val="0"/>
              <w:marTop w:val="75"/>
              <w:marBottom w:val="0"/>
              <w:divBdr>
                <w:top w:val="none" w:sz="0" w:space="0" w:color="auto"/>
                <w:left w:val="none" w:sz="0" w:space="0" w:color="auto"/>
                <w:bottom w:val="none" w:sz="0" w:space="0" w:color="auto"/>
                <w:right w:val="none" w:sz="0" w:space="0" w:color="auto"/>
              </w:divBdr>
              <w:divsChild>
                <w:div w:id="1389720509">
                  <w:marLeft w:val="255"/>
                  <w:marRight w:val="0"/>
                  <w:marTop w:val="0"/>
                  <w:marBottom w:val="0"/>
                  <w:divBdr>
                    <w:top w:val="none" w:sz="0" w:space="0" w:color="auto"/>
                    <w:left w:val="none" w:sz="0" w:space="0" w:color="auto"/>
                    <w:bottom w:val="none" w:sz="0" w:space="0" w:color="auto"/>
                    <w:right w:val="none" w:sz="0" w:space="0" w:color="auto"/>
                  </w:divBdr>
                </w:div>
                <w:div w:id="879435547">
                  <w:marLeft w:val="255"/>
                  <w:marRight w:val="0"/>
                  <w:marTop w:val="0"/>
                  <w:marBottom w:val="0"/>
                  <w:divBdr>
                    <w:top w:val="none" w:sz="0" w:space="0" w:color="auto"/>
                    <w:left w:val="none" w:sz="0" w:space="0" w:color="auto"/>
                    <w:bottom w:val="none" w:sz="0" w:space="0" w:color="auto"/>
                    <w:right w:val="none" w:sz="0" w:space="0" w:color="auto"/>
                  </w:divBdr>
                </w:div>
                <w:div w:id="1708095514">
                  <w:marLeft w:val="255"/>
                  <w:marRight w:val="0"/>
                  <w:marTop w:val="0"/>
                  <w:marBottom w:val="0"/>
                  <w:divBdr>
                    <w:top w:val="none" w:sz="0" w:space="0" w:color="auto"/>
                    <w:left w:val="none" w:sz="0" w:space="0" w:color="auto"/>
                    <w:bottom w:val="none" w:sz="0" w:space="0" w:color="auto"/>
                    <w:right w:val="none" w:sz="0" w:space="0" w:color="auto"/>
                  </w:divBdr>
                </w:div>
                <w:div w:id="634261967">
                  <w:marLeft w:val="255"/>
                  <w:marRight w:val="0"/>
                  <w:marTop w:val="0"/>
                  <w:marBottom w:val="0"/>
                  <w:divBdr>
                    <w:top w:val="none" w:sz="0" w:space="0" w:color="auto"/>
                    <w:left w:val="none" w:sz="0" w:space="0" w:color="auto"/>
                    <w:bottom w:val="none" w:sz="0" w:space="0" w:color="auto"/>
                    <w:right w:val="none" w:sz="0" w:space="0" w:color="auto"/>
                  </w:divBdr>
                </w:div>
              </w:divsChild>
            </w:div>
            <w:div w:id="758451659">
              <w:marLeft w:val="255"/>
              <w:marRight w:val="0"/>
              <w:marTop w:val="75"/>
              <w:marBottom w:val="0"/>
              <w:divBdr>
                <w:top w:val="none" w:sz="0" w:space="0" w:color="auto"/>
                <w:left w:val="none" w:sz="0" w:space="0" w:color="auto"/>
                <w:bottom w:val="none" w:sz="0" w:space="0" w:color="auto"/>
                <w:right w:val="none" w:sz="0" w:space="0" w:color="auto"/>
              </w:divBdr>
              <w:divsChild>
                <w:div w:id="209003690">
                  <w:marLeft w:val="255"/>
                  <w:marRight w:val="0"/>
                  <w:marTop w:val="0"/>
                  <w:marBottom w:val="0"/>
                  <w:divBdr>
                    <w:top w:val="none" w:sz="0" w:space="0" w:color="auto"/>
                    <w:left w:val="none" w:sz="0" w:space="0" w:color="auto"/>
                    <w:bottom w:val="none" w:sz="0" w:space="0" w:color="auto"/>
                    <w:right w:val="none" w:sz="0" w:space="0" w:color="auto"/>
                  </w:divBdr>
                </w:div>
                <w:div w:id="807288041">
                  <w:marLeft w:val="255"/>
                  <w:marRight w:val="0"/>
                  <w:marTop w:val="0"/>
                  <w:marBottom w:val="0"/>
                  <w:divBdr>
                    <w:top w:val="none" w:sz="0" w:space="0" w:color="auto"/>
                    <w:left w:val="none" w:sz="0" w:space="0" w:color="auto"/>
                    <w:bottom w:val="none" w:sz="0" w:space="0" w:color="auto"/>
                    <w:right w:val="none" w:sz="0" w:space="0" w:color="auto"/>
                  </w:divBdr>
                </w:div>
                <w:div w:id="1118254785">
                  <w:marLeft w:val="255"/>
                  <w:marRight w:val="0"/>
                  <w:marTop w:val="0"/>
                  <w:marBottom w:val="0"/>
                  <w:divBdr>
                    <w:top w:val="none" w:sz="0" w:space="0" w:color="auto"/>
                    <w:left w:val="none" w:sz="0" w:space="0" w:color="auto"/>
                    <w:bottom w:val="none" w:sz="0" w:space="0" w:color="auto"/>
                    <w:right w:val="none" w:sz="0" w:space="0" w:color="auto"/>
                  </w:divBdr>
                </w:div>
                <w:div w:id="352919027">
                  <w:marLeft w:val="255"/>
                  <w:marRight w:val="0"/>
                  <w:marTop w:val="0"/>
                  <w:marBottom w:val="0"/>
                  <w:divBdr>
                    <w:top w:val="none" w:sz="0" w:space="0" w:color="auto"/>
                    <w:left w:val="none" w:sz="0" w:space="0" w:color="auto"/>
                    <w:bottom w:val="none" w:sz="0" w:space="0" w:color="auto"/>
                    <w:right w:val="none" w:sz="0" w:space="0" w:color="auto"/>
                  </w:divBdr>
                </w:div>
                <w:div w:id="230308352">
                  <w:marLeft w:val="255"/>
                  <w:marRight w:val="0"/>
                  <w:marTop w:val="0"/>
                  <w:marBottom w:val="0"/>
                  <w:divBdr>
                    <w:top w:val="none" w:sz="0" w:space="0" w:color="auto"/>
                    <w:left w:val="none" w:sz="0" w:space="0" w:color="auto"/>
                    <w:bottom w:val="none" w:sz="0" w:space="0" w:color="auto"/>
                    <w:right w:val="none" w:sz="0" w:space="0" w:color="auto"/>
                  </w:divBdr>
                </w:div>
              </w:divsChild>
            </w:div>
            <w:div w:id="669061344">
              <w:marLeft w:val="255"/>
              <w:marRight w:val="0"/>
              <w:marTop w:val="75"/>
              <w:marBottom w:val="0"/>
              <w:divBdr>
                <w:top w:val="none" w:sz="0" w:space="0" w:color="auto"/>
                <w:left w:val="none" w:sz="0" w:space="0" w:color="auto"/>
                <w:bottom w:val="none" w:sz="0" w:space="0" w:color="auto"/>
                <w:right w:val="none" w:sz="0" w:space="0" w:color="auto"/>
              </w:divBdr>
            </w:div>
            <w:div w:id="1700424888">
              <w:marLeft w:val="255"/>
              <w:marRight w:val="0"/>
              <w:marTop w:val="75"/>
              <w:marBottom w:val="0"/>
              <w:divBdr>
                <w:top w:val="none" w:sz="0" w:space="0" w:color="auto"/>
                <w:left w:val="none" w:sz="0" w:space="0" w:color="auto"/>
                <w:bottom w:val="none" w:sz="0" w:space="0" w:color="auto"/>
                <w:right w:val="none" w:sz="0" w:space="0" w:color="auto"/>
              </w:divBdr>
            </w:div>
            <w:div w:id="214580504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50364992">
      <w:bodyDiv w:val="1"/>
      <w:marLeft w:val="0"/>
      <w:marRight w:val="0"/>
      <w:marTop w:val="0"/>
      <w:marBottom w:val="0"/>
      <w:divBdr>
        <w:top w:val="none" w:sz="0" w:space="0" w:color="auto"/>
        <w:left w:val="none" w:sz="0" w:space="0" w:color="auto"/>
        <w:bottom w:val="none" w:sz="0" w:space="0" w:color="auto"/>
        <w:right w:val="none" w:sz="0" w:space="0" w:color="auto"/>
      </w:divBdr>
    </w:div>
    <w:div w:id="466707569">
      <w:bodyDiv w:val="1"/>
      <w:marLeft w:val="0"/>
      <w:marRight w:val="0"/>
      <w:marTop w:val="0"/>
      <w:marBottom w:val="0"/>
      <w:divBdr>
        <w:top w:val="none" w:sz="0" w:space="0" w:color="auto"/>
        <w:left w:val="none" w:sz="0" w:space="0" w:color="auto"/>
        <w:bottom w:val="none" w:sz="0" w:space="0" w:color="auto"/>
        <w:right w:val="none" w:sz="0" w:space="0" w:color="auto"/>
      </w:divBdr>
      <w:divsChild>
        <w:div w:id="718281366">
          <w:marLeft w:val="0"/>
          <w:marRight w:val="0"/>
          <w:marTop w:val="0"/>
          <w:marBottom w:val="0"/>
          <w:divBdr>
            <w:top w:val="none" w:sz="0" w:space="0" w:color="auto"/>
            <w:left w:val="none" w:sz="0" w:space="0" w:color="auto"/>
            <w:bottom w:val="none" w:sz="0" w:space="0" w:color="auto"/>
            <w:right w:val="none" w:sz="0" w:space="0" w:color="auto"/>
          </w:divBdr>
        </w:div>
        <w:div w:id="1732532076">
          <w:marLeft w:val="0"/>
          <w:marRight w:val="0"/>
          <w:marTop w:val="225"/>
          <w:marBottom w:val="0"/>
          <w:divBdr>
            <w:top w:val="none" w:sz="0" w:space="0" w:color="auto"/>
            <w:left w:val="none" w:sz="0" w:space="0" w:color="auto"/>
            <w:bottom w:val="none" w:sz="0" w:space="0" w:color="auto"/>
            <w:right w:val="none" w:sz="0" w:space="0" w:color="auto"/>
          </w:divBdr>
          <w:divsChild>
            <w:div w:id="1973750349">
              <w:marLeft w:val="0"/>
              <w:marRight w:val="0"/>
              <w:marTop w:val="0"/>
              <w:marBottom w:val="0"/>
              <w:divBdr>
                <w:top w:val="none" w:sz="0" w:space="0" w:color="auto"/>
                <w:left w:val="none" w:sz="0" w:space="0" w:color="auto"/>
                <w:bottom w:val="none" w:sz="0" w:space="0" w:color="auto"/>
                <w:right w:val="none" w:sz="0" w:space="0" w:color="auto"/>
              </w:divBdr>
            </w:div>
            <w:div w:id="900796972">
              <w:marLeft w:val="0"/>
              <w:marRight w:val="0"/>
              <w:marTop w:val="225"/>
              <w:marBottom w:val="0"/>
              <w:divBdr>
                <w:top w:val="none" w:sz="0" w:space="0" w:color="auto"/>
                <w:left w:val="none" w:sz="0" w:space="0" w:color="auto"/>
                <w:bottom w:val="none" w:sz="0" w:space="0" w:color="auto"/>
                <w:right w:val="none" w:sz="0" w:space="0" w:color="auto"/>
              </w:divBdr>
              <w:divsChild>
                <w:div w:id="963081738">
                  <w:marLeft w:val="0"/>
                  <w:marRight w:val="0"/>
                  <w:marTop w:val="0"/>
                  <w:marBottom w:val="0"/>
                  <w:divBdr>
                    <w:top w:val="none" w:sz="0" w:space="0" w:color="auto"/>
                    <w:left w:val="none" w:sz="0" w:space="0" w:color="auto"/>
                    <w:bottom w:val="none" w:sz="0" w:space="0" w:color="auto"/>
                    <w:right w:val="none" w:sz="0" w:space="0" w:color="auto"/>
                  </w:divBdr>
                </w:div>
                <w:div w:id="8141059">
                  <w:marLeft w:val="0"/>
                  <w:marRight w:val="0"/>
                  <w:marTop w:val="0"/>
                  <w:marBottom w:val="0"/>
                  <w:divBdr>
                    <w:top w:val="none" w:sz="0" w:space="0" w:color="auto"/>
                    <w:left w:val="none" w:sz="0" w:space="0" w:color="auto"/>
                    <w:bottom w:val="none" w:sz="0" w:space="0" w:color="auto"/>
                    <w:right w:val="none" w:sz="0" w:space="0" w:color="auto"/>
                  </w:divBdr>
                </w:div>
              </w:divsChild>
            </w:div>
            <w:div w:id="1809200486">
              <w:marLeft w:val="0"/>
              <w:marRight w:val="0"/>
              <w:marTop w:val="225"/>
              <w:marBottom w:val="0"/>
              <w:divBdr>
                <w:top w:val="none" w:sz="0" w:space="0" w:color="auto"/>
                <w:left w:val="none" w:sz="0" w:space="0" w:color="auto"/>
                <w:bottom w:val="none" w:sz="0" w:space="0" w:color="auto"/>
                <w:right w:val="none" w:sz="0" w:space="0" w:color="auto"/>
              </w:divBdr>
              <w:divsChild>
                <w:div w:id="691305142">
                  <w:marLeft w:val="0"/>
                  <w:marRight w:val="0"/>
                  <w:marTop w:val="0"/>
                  <w:marBottom w:val="0"/>
                  <w:divBdr>
                    <w:top w:val="none" w:sz="0" w:space="0" w:color="auto"/>
                    <w:left w:val="none" w:sz="0" w:space="0" w:color="auto"/>
                    <w:bottom w:val="none" w:sz="0" w:space="0" w:color="auto"/>
                    <w:right w:val="none" w:sz="0" w:space="0" w:color="auto"/>
                  </w:divBdr>
                </w:div>
                <w:div w:id="1400206413">
                  <w:marLeft w:val="0"/>
                  <w:marRight w:val="0"/>
                  <w:marTop w:val="0"/>
                  <w:marBottom w:val="0"/>
                  <w:divBdr>
                    <w:top w:val="none" w:sz="0" w:space="0" w:color="auto"/>
                    <w:left w:val="none" w:sz="0" w:space="0" w:color="auto"/>
                    <w:bottom w:val="none" w:sz="0" w:space="0" w:color="auto"/>
                    <w:right w:val="none" w:sz="0" w:space="0" w:color="auto"/>
                  </w:divBdr>
                </w:div>
              </w:divsChild>
            </w:div>
            <w:div w:id="258635740">
              <w:marLeft w:val="0"/>
              <w:marRight w:val="0"/>
              <w:marTop w:val="225"/>
              <w:marBottom w:val="0"/>
              <w:divBdr>
                <w:top w:val="none" w:sz="0" w:space="0" w:color="auto"/>
                <w:left w:val="none" w:sz="0" w:space="0" w:color="auto"/>
                <w:bottom w:val="none" w:sz="0" w:space="0" w:color="auto"/>
                <w:right w:val="none" w:sz="0" w:space="0" w:color="auto"/>
              </w:divBdr>
              <w:divsChild>
                <w:div w:id="651981451">
                  <w:marLeft w:val="0"/>
                  <w:marRight w:val="0"/>
                  <w:marTop w:val="0"/>
                  <w:marBottom w:val="0"/>
                  <w:divBdr>
                    <w:top w:val="none" w:sz="0" w:space="0" w:color="auto"/>
                    <w:left w:val="none" w:sz="0" w:space="0" w:color="auto"/>
                    <w:bottom w:val="none" w:sz="0" w:space="0" w:color="auto"/>
                    <w:right w:val="none" w:sz="0" w:space="0" w:color="auto"/>
                  </w:divBdr>
                </w:div>
                <w:div w:id="2049599489">
                  <w:marLeft w:val="0"/>
                  <w:marRight w:val="0"/>
                  <w:marTop w:val="0"/>
                  <w:marBottom w:val="0"/>
                  <w:divBdr>
                    <w:top w:val="none" w:sz="0" w:space="0" w:color="auto"/>
                    <w:left w:val="none" w:sz="0" w:space="0" w:color="auto"/>
                    <w:bottom w:val="none" w:sz="0" w:space="0" w:color="auto"/>
                    <w:right w:val="none" w:sz="0" w:space="0" w:color="auto"/>
                  </w:divBdr>
                </w:div>
              </w:divsChild>
            </w:div>
            <w:div w:id="1636832947">
              <w:marLeft w:val="0"/>
              <w:marRight w:val="0"/>
              <w:marTop w:val="225"/>
              <w:marBottom w:val="0"/>
              <w:divBdr>
                <w:top w:val="none" w:sz="0" w:space="0" w:color="auto"/>
                <w:left w:val="none" w:sz="0" w:space="0" w:color="auto"/>
                <w:bottom w:val="none" w:sz="0" w:space="0" w:color="auto"/>
                <w:right w:val="none" w:sz="0" w:space="0" w:color="auto"/>
              </w:divBdr>
              <w:divsChild>
                <w:div w:id="1890877315">
                  <w:marLeft w:val="0"/>
                  <w:marRight w:val="0"/>
                  <w:marTop w:val="0"/>
                  <w:marBottom w:val="0"/>
                  <w:divBdr>
                    <w:top w:val="none" w:sz="0" w:space="0" w:color="auto"/>
                    <w:left w:val="none" w:sz="0" w:space="0" w:color="auto"/>
                    <w:bottom w:val="none" w:sz="0" w:space="0" w:color="auto"/>
                    <w:right w:val="none" w:sz="0" w:space="0" w:color="auto"/>
                  </w:divBdr>
                </w:div>
                <w:div w:id="2010710559">
                  <w:marLeft w:val="0"/>
                  <w:marRight w:val="0"/>
                  <w:marTop w:val="0"/>
                  <w:marBottom w:val="0"/>
                  <w:divBdr>
                    <w:top w:val="none" w:sz="0" w:space="0" w:color="auto"/>
                    <w:left w:val="none" w:sz="0" w:space="0" w:color="auto"/>
                    <w:bottom w:val="none" w:sz="0" w:space="0" w:color="auto"/>
                    <w:right w:val="none" w:sz="0" w:space="0" w:color="auto"/>
                  </w:divBdr>
                </w:div>
              </w:divsChild>
            </w:div>
            <w:div w:id="780883222">
              <w:marLeft w:val="0"/>
              <w:marRight w:val="0"/>
              <w:marTop w:val="225"/>
              <w:marBottom w:val="0"/>
              <w:divBdr>
                <w:top w:val="none" w:sz="0" w:space="0" w:color="auto"/>
                <w:left w:val="none" w:sz="0" w:space="0" w:color="auto"/>
                <w:bottom w:val="none" w:sz="0" w:space="0" w:color="auto"/>
                <w:right w:val="none" w:sz="0" w:space="0" w:color="auto"/>
              </w:divBdr>
              <w:divsChild>
                <w:div w:id="1886867938">
                  <w:marLeft w:val="0"/>
                  <w:marRight w:val="0"/>
                  <w:marTop w:val="0"/>
                  <w:marBottom w:val="0"/>
                  <w:divBdr>
                    <w:top w:val="none" w:sz="0" w:space="0" w:color="auto"/>
                    <w:left w:val="none" w:sz="0" w:space="0" w:color="auto"/>
                    <w:bottom w:val="none" w:sz="0" w:space="0" w:color="auto"/>
                    <w:right w:val="none" w:sz="0" w:space="0" w:color="auto"/>
                  </w:divBdr>
                </w:div>
                <w:div w:id="1690327728">
                  <w:marLeft w:val="0"/>
                  <w:marRight w:val="0"/>
                  <w:marTop w:val="0"/>
                  <w:marBottom w:val="0"/>
                  <w:divBdr>
                    <w:top w:val="none" w:sz="0" w:space="0" w:color="auto"/>
                    <w:left w:val="none" w:sz="0" w:space="0" w:color="auto"/>
                    <w:bottom w:val="none" w:sz="0" w:space="0" w:color="auto"/>
                    <w:right w:val="none" w:sz="0" w:space="0" w:color="auto"/>
                  </w:divBdr>
                </w:div>
              </w:divsChild>
            </w:div>
            <w:div w:id="848908545">
              <w:marLeft w:val="0"/>
              <w:marRight w:val="0"/>
              <w:marTop w:val="225"/>
              <w:marBottom w:val="0"/>
              <w:divBdr>
                <w:top w:val="none" w:sz="0" w:space="0" w:color="auto"/>
                <w:left w:val="none" w:sz="0" w:space="0" w:color="auto"/>
                <w:bottom w:val="none" w:sz="0" w:space="0" w:color="auto"/>
                <w:right w:val="none" w:sz="0" w:space="0" w:color="auto"/>
              </w:divBdr>
              <w:divsChild>
                <w:div w:id="1065756217">
                  <w:marLeft w:val="0"/>
                  <w:marRight w:val="0"/>
                  <w:marTop w:val="0"/>
                  <w:marBottom w:val="0"/>
                  <w:divBdr>
                    <w:top w:val="none" w:sz="0" w:space="0" w:color="auto"/>
                    <w:left w:val="none" w:sz="0" w:space="0" w:color="auto"/>
                    <w:bottom w:val="none" w:sz="0" w:space="0" w:color="auto"/>
                    <w:right w:val="none" w:sz="0" w:space="0" w:color="auto"/>
                  </w:divBdr>
                </w:div>
                <w:div w:id="2026783623">
                  <w:marLeft w:val="0"/>
                  <w:marRight w:val="0"/>
                  <w:marTop w:val="0"/>
                  <w:marBottom w:val="0"/>
                  <w:divBdr>
                    <w:top w:val="none" w:sz="0" w:space="0" w:color="auto"/>
                    <w:left w:val="none" w:sz="0" w:space="0" w:color="auto"/>
                    <w:bottom w:val="none" w:sz="0" w:space="0" w:color="auto"/>
                    <w:right w:val="none" w:sz="0" w:space="0" w:color="auto"/>
                  </w:divBdr>
                </w:div>
              </w:divsChild>
            </w:div>
            <w:div w:id="892085914">
              <w:marLeft w:val="0"/>
              <w:marRight w:val="0"/>
              <w:marTop w:val="225"/>
              <w:marBottom w:val="0"/>
              <w:divBdr>
                <w:top w:val="none" w:sz="0" w:space="0" w:color="auto"/>
                <w:left w:val="none" w:sz="0" w:space="0" w:color="auto"/>
                <w:bottom w:val="none" w:sz="0" w:space="0" w:color="auto"/>
                <w:right w:val="none" w:sz="0" w:space="0" w:color="auto"/>
              </w:divBdr>
              <w:divsChild>
                <w:div w:id="662272193">
                  <w:marLeft w:val="0"/>
                  <w:marRight w:val="0"/>
                  <w:marTop w:val="0"/>
                  <w:marBottom w:val="0"/>
                  <w:divBdr>
                    <w:top w:val="none" w:sz="0" w:space="0" w:color="auto"/>
                    <w:left w:val="none" w:sz="0" w:space="0" w:color="auto"/>
                    <w:bottom w:val="none" w:sz="0" w:space="0" w:color="auto"/>
                    <w:right w:val="none" w:sz="0" w:space="0" w:color="auto"/>
                  </w:divBdr>
                </w:div>
                <w:div w:id="653531189">
                  <w:marLeft w:val="0"/>
                  <w:marRight w:val="0"/>
                  <w:marTop w:val="0"/>
                  <w:marBottom w:val="0"/>
                  <w:divBdr>
                    <w:top w:val="none" w:sz="0" w:space="0" w:color="auto"/>
                    <w:left w:val="none" w:sz="0" w:space="0" w:color="auto"/>
                    <w:bottom w:val="none" w:sz="0" w:space="0" w:color="auto"/>
                    <w:right w:val="none" w:sz="0" w:space="0" w:color="auto"/>
                  </w:divBdr>
                </w:div>
              </w:divsChild>
            </w:div>
            <w:div w:id="855461496">
              <w:marLeft w:val="0"/>
              <w:marRight w:val="0"/>
              <w:marTop w:val="225"/>
              <w:marBottom w:val="0"/>
              <w:divBdr>
                <w:top w:val="none" w:sz="0" w:space="0" w:color="auto"/>
                <w:left w:val="none" w:sz="0" w:space="0" w:color="auto"/>
                <w:bottom w:val="none" w:sz="0" w:space="0" w:color="auto"/>
                <w:right w:val="none" w:sz="0" w:space="0" w:color="auto"/>
              </w:divBdr>
              <w:divsChild>
                <w:div w:id="2076858524">
                  <w:marLeft w:val="0"/>
                  <w:marRight w:val="0"/>
                  <w:marTop w:val="0"/>
                  <w:marBottom w:val="0"/>
                  <w:divBdr>
                    <w:top w:val="none" w:sz="0" w:space="0" w:color="auto"/>
                    <w:left w:val="none" w:sz="0" w:space="0" w:color="auto"/>
                    <w:bottom w:val="none" w:sz="0" w:space="0" w:color="auto"/>
                    <w:right w:val="none" w:sz="0" w:space="0" w:color="auto"/>
                  </w:divBdr>
                </w:div>
                <w:div w:id="1339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186">
          <w:marLeft w:val="0"/>
          <w:marRight w:val="0"/>
          <w:marTop w:val="225"/>
          <w:marBottom w:val="0"/>
          <w:divBdr>
            <w:top w:val="none" w:sz="0" w:space="0" w:color="auto"/>
            <w:left w:val="none" w:sz="0" w:space="0" w:color="auto"/>
            <w:bottom w:val="none" w:sz="0" w:space="0" w:color="auto"/>
            <w:right w:val="none" w:sz="0" w:space="0" w:color="auto"/>
          </w:divBdr>
          <w:divsChild>
            <w:div w:id="1595432397">
              <w:marLeft w:val="0"/>
              <w:marRight w:val="0"/>
              <w:marTop w:val="0"/>
              <w:marBottom w:val="0"/>
              <w:divBdr>
                <w:top w:val="none" w:sz="0" w:space="0" w:color="auto"/>
                <w:left w:val="none" w:sz="0" w:space="0" w:color="auto"/>
                <w:bottom w:val="none" w:sz="0" w:space="0" w:color="auto"/>
                <w:right w:val="none" w:sz="0" w:space="0" w:color="auto"/>
              </w:divBdr>
            </w:div>
            <w:div w:id="1435058290">
              <w:marLeft w:val="0"/>
              <w:marRight w:val="0"/>
              <w:marTop w:val="225"/>
              <w:marBottom w:val="0"/>
              <w:divBdr>
                <w:top w:val="none" w:sz="0" w:space="0" w:color="auto"/>
                <w:left w:val="none" w:sz="0" w:space="0" w:color="auto"/>
                <w:bottom w:val="none" w:sz="0" w:space="0" w:color="auto"/>
                <w:right w:val="none" w:sz="0" w:space="0" w:color="auto"/>
              </w:divBdr>
              <w:divsChild>
                <w:div w:id="677587769">
                  <w:marLeft w:val="0"/>
                  <w:marRight w:val="0"/>
                  <w:marTop w:val="0"/>
                  <w:marBottom w:val="0"/>
                  <w:divBdr>
                    <w:top w:val="none" w:sz="0" w:space="0" w:color="auto"/>
                    <w:left w:val="none" w:sz="0" w:space="0" w:color="auto"/>
                    <w:bottom w:val="none" w:sz="0" w:space="0" w:color="auto"/>
                    <w:right w:val="none" w:sz="0" w:space="0" w:color="auto"/>
                  </w:divBdr>
                </w:div>
                <w:div w:id="1157503290">
                  <w:marLeft w:val="0"/>
                  <w:marRight w:val="0"/>
                  <w:marTop w:val="0"/>
                  <w:marBottom w:val="0"/>
                  <w:divBdr>
                    <w:top w:val="none" w:sz="0" w:space="0" w:color="auto"/>
                    <w:left w:val="none" w:sz="0" w:space="0" w:color="auto"/>
                    <w:bottom w:val="none" w:sz="0" w:space="0" w:color="auto"/>
                    <w:right w:val="none" w:sz="0" w:space="0" w:color="auto"/>
                  </w:divBdr>
                </w:div>
              </w:divsChild>
            </w:div>
            <w:div w:id="769089257">
              <w:marLeft w:val="0"/>
              <w:marRight w:val="0"/>
              <w:marTop w:val="225"/>
              <w:marBottom w:val="0"/>
              <w:divBdr>
                <w:top w:val="none" w:sz="0" w:space="0" w:color="auto"/>
                <w:left w:val="none" w:sz="0" w:space="0" w:color="auto"/>
                <w:bottom w:val="none" w:sz="0" w:space="0" w:color="auto"/>
                <w:right w:val="none" w:sz="0" w:space="0" w:color="auto"/>
              </w:divBdr>
              <w:divsChild>
                <w:div w:id="2007396003">
                  <w:marLeft w:val="0"/>
                  <w:marRight w:val="0"/>
                  <w:marTop w:val="0"/>
                  <w:marBottom w:val="0"/>
                  <w:divBdr>
                    <w:top w:val="none" w:sz="0" w:space="0" w:color="auto"/>
                    <w:left w:val="none" w:sz="0" w:space="0" w:color="auto"/>
                    <w:bottom w:val="none" w:sz="0" w:space="0" w:color="auto"/>
                    <w:right w:val="none" w:sz="0" w:space="0" w:color="auto"/>
                  </w:divBdr>
                </w:div>
                <w:div w:id="437678052">
                  <w:marLeft w:val="0"/>
                  <w:marRight w:val="0"/>
                  <w:marTop w:val="0"/>
                  <w:marBottom w:val="0"/>
                  <w:divBdr>
                    <w:top w:val="none" w:sz="0" w:space="0" w:color="auto"/>
                    <w:left w:val="none" w:sz="0" w:space="0" w:color="auto"/>
                    <w:bottom w:val="none" w:sz="0" w:space="0" w:color="auto"/>
                    <w:right w:val="none" w:sz="0" w:space="0" w:color="auto"/>
                  </w:divBdr>
                </w:div>
              </w:divsChild>
            </w:div>
            <w:div w:id="1718775576">
              <w:marLeft w:val="0"/>
              <w:marRight w:val="0"/>
              <w:marTop w:val="225"/>
              <w:marBottom w:val="0"/>
              <w:divBdr>
                <w:top w:val="none" w:sz="0" w:space="0" w:color="auto"/>
                <w:left w:val="none" w:sz="0" w:space="0" w:color="auto"/>
                <w:bottom w:val="none" w:sz="0" w:space="0" w:color="auto"/>
                <w:right w:val="none" w:sz="0" w:space="0" w:color="auto"/>
              </w:divBdr>
              <w:divsChild>
                <w:div w:id="903027044">
                  <w:marLeft w:val="0"/>
                  <w:marRight w:val="0"/>
                  <w:marTop w:val="0"/>
                  <w:marBottom w:val="0"/>
                  <w:divBdr>
                    <w:top w:val="none" w:sz="0" w:space="0" w:color="auto"/>
                    <w:left w:val="none" w:sz="0" w:space="0" w:color="auto"/>
                    <w:bottom w:val="none" w:sz="0" w:space="0" w:color="auto"/>
                    <w:right w:val="none" w:sz="0" w:space="0" w:color="auto"/>
                  </w:divBdr>
                </w:div>
                <w:div w:id="648900802">
                  <w:marLeft w:val="0"/>
                  <w:marRight w:val="0"/>
                  <w:marTop w:val="0"/>
                  <w:marBottom w:val="0"/>
                  <w:divBdr>
                    <w:top w:val="none" w:sz="0" w:space="0" w:color="auto"/>
                    <w:left w:val="none" w:sz="0" w:space="0" w:color="auto"/>
                    <w:bottom w:val="none" w:sz="0" w:space="0" w:color="auto"/>
                    <w:right w:val="none" w:sz="0" w:space="0" w:color="auto"/>
                  </w:divBdr>
                </w:div>
              </w:divsChild>
            </w:div>
            <w:div w:id="90051809">
              <w:marLeft w:val="0"/>
              <w:marRight w:val="0"/>
              <w:marTop w:val="225"/>
              <w:marBottom w:val="0"/>
              <w:divBdr>
                <w:top w:val="none" w:sz="0" w:space="0" w:color="auto"/>
                <w:left w:val="none" w:sz="0" w:space="0" w:color="auto"/>
                <w:bottom w:val="none" w:sz="0" w:space="0" w:color="auto"/>
                <w:right w:val="none" w:sz="0" w:space="0" w:color="auto"/>
              </w:divBdr>
              <w:divsChild>
                <w:div w:id="501748911">
                  <w:marLeft w:val="0"/>
                  <w:marRight w:val="0"/>
                  <w:marTop w:val="0"/>
                  <w:marBottom w:val="0"/>
                  <w:divBdr>
                    <w:top w:val="none" w:sz="0" w:space="0" w:color="auto"/>
                    <w:left w:val="none" w:sz="0" w:space="0" w:color="auto"/>
                    <w:bottom w:val="none" w:sz="0" w:space="0" w:color="auto"/>
                    <w:right w:val="none" w:sz="0" w:space="0" w:color="auto"/>
                  </w:divBdr>
                </w:div>
                <w:div w:id="202594470">
                  <w:marLeft w:val="0"/>
                  <w:marRight w:val="0"/>
                  <w:marTop w:val="0"/>
                  <w:marBottom w:val="0"/>
                  <w:divBdr>
                    <w:top w:val="none" w:sz="0" w:space="0" w:color="auto"/>
                    <w:left w:val="none" w:sz="0" w:space="0" w:color="auto"/>
                    <w:bottom w:val="none" w:sz="0" w:space="0" w:color="auto"/>
                    <w:right w:val="none" w:sz="0" w:space="0" w:color="auto"/>
                  </w:divBdr>
                </w:div>
              </w:divsChild>
            </w:div>
            <w:div w:id="1890143015">
              <w:marLeft w:val="0"/>
              <w:marRight w:val="0"/>
              <w:marTop w:val="225"/>
              <w:marBottom w:val="0"/>
              <w:divBdr>
                <w:top w:val="none" w:sz="0" w:space="0" w:color="auto"/>
                <w:left w:val="none" w:sz="0" w:space="0" w:color="auto"/>
                <w:bottom w:val="none" w:sz="0" w:space="0" w:color="auto"/>
                <w:right w:val="none" w:sz="0" w:space="0" w:color="auto"/>
              </w:divBdr>
              <w:divsChild>
                <w:div w:id="114057183">
                  <w:marLeft w:val="0"/>
                  <w:marRight w:val="0"/>
                  <w:marTop w:val="0"/>
                  <w:marBottom w:val="0"/>
                  <w:divBdr>
                    <w:top w:val="none" w:sz="0" w:space="0" w:color="auto"/>
                    <w:left w:val="none" w:sz="0" w:space="0" w:color="auto"/>
                    <w:bottom w:val="none" w:sz="0" w:space="0" w:color="auto"/>
                    <w:right w:val="none" w:sz="0" w:space="0" w:color="auto"/>
                  </w:divBdr>
                </w:div>
                <w:div w:id="2139031819">
                  <w:marLeft w:val="0"/>
                  <w:marRight w:val="0"/>
                  <w:marTop w:val="0"/>
                  <w:marBottom w:val="0"/>
                  <w:divBdr>
                    <w:top w:val="none" w:sz="0" w:space="0" w:color="auto"/>
                    <w:left w:val="none" w:sz="0" w:space="0" w:color="auto"/>
                    <w:bottom w:val="none" w:sz="0" w:space="0" w:color="auto"/>
                    <w:right w:val="none" w:sz="0" w:space="0" w:color="auto"/>
                  </w:divBdr>
                </w:div>
              </w:divsChild>
            </w:div>
            <w:div w:id="772482576">
              <w:marLeft w:val="0"/>
              <w:marRight w:val="0"/>
              <w:marTop w:val="225"/>
              <w:marBottom w:val="0"/>
              <w:divBdr>
                <w:top w:val="none" w:sz="0" w:space="0" w:color="auto"/>
                <w:left w:val="none" w:sz="0" w:space="0" w:color="auto"/>
                <w:bottom w:val="none" w:sz="0" w:space="0" w:color="auto"/>
                <w:right w:val="none" w:sz="0" w:space="0" w:color="auto"/>
              </w:divBdr>
              <w:divsChild>
                <w:div w:id="794757933">
                  <w:marLeft w:val="0"/>
                  <w:marRight w:val="0"/>
                  <w:marTop w:val="0"/>
                  <w:marBottom w:val="0"/>
                  <w:divBdr>
                    <w:top w:val="none" w:sz="0" w:space="0" w:color="auto"/>
                    <w:left w:val="none" w:sz="0" w:space="0" w:color="auto"/>
                    <w:bottom w:val="none" w:sz="0" w:space="0" w:color="auto"/>
                    <w:right w:val="none" w:sz="0" w:space="0" w:color="auto"/>
                  </w:divBdr>
                </w:div>
                <w:div w:id="1094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8971">
          <w:marLeft w:val="0"/>
          <w:marRight w:val="0"/>
          <w:marTop w:val="225"/>
          <w:marBottom w:val="0"/>
          <w:divBdr>
            <w:top w:val="none" w:sz="0" w:space="0" w:color="auto"/>
            <w:left w:val="none" w:sz="0" w:space="0" w:color="auto"/>
            <w:bottom w:val="none" w:sz="0" w:space="0" w:color="auto"/>
            <w:right w:val="none" w:sz="0" w:space="0" w:color="auto"/>
          </w:divBdr>
          <w:divsChild>
            <w:div w:id="1762724764">
              <w:marLeft w:val="0"/>
              <w:marRight w:val="0"/>
              <w:marTop w:val="0"/>
              <w:marBottom w:val="0"/>
              <w:divBdr>
                <w:top w:val="none" w:sz="0" w:space="0" w:color="auto"/>
                <w:left w:val="none" w:sz="0" w:space="0" w:color="auto"/>
                <w:bottom w:val="none" w:sz="0" w:space="0" w:color="auto"/>
                <w:right w:val="none" w:sz="0" w:space="0" w:color="auto"/>
              </w:divBdr>
            </w:div>
            <w:div w:id="1291742538">
              <w:marLeft w:val="0"/>
              <w:marRight w:val="0"/>
              <w:marTop w:val="225"/>
              <w:marBottom w:val="0"/>
              <w:divBdr>
                <w:top w:val="none" w:sz="0" w:space="0" w:color="auto"/>
                <w:left w:val="none" w:sz="0" w:space="0" w:color="auto"/>
                <w:bottom w:val="none" w:sz="0" w:space="0" w:color="auto"/>
                <w:right w:val="none" w:sz="0" w:space="0" w:color="auto"/>
              </w:divBdr>
              <w:divsChild>
                <w:div w:id="1837576333">
                  <w:marLeft w:val="0"/>
                  <w:marRight w:val="0"/>
                  <w:marTop w:val="0"/>
                  <w:marBottom w:val="0"/>
                  <w:divBdr>
                    <w:top w:val="none" w:sz="0" w:space="0" w:color="auto"/>
                    <w:left w:val="none" w:sz="0" w:space="0" w:color="auto"/>
                    <w:bottom w:val="none" w:sz="0" w:space="0" w:color="auto"/>
                    <w:right w:val="none" w:sz="0" w:space="0" w:color="auto"/>
                  </w:divBdr>
                </w:div>
                <w:div w:id="874734681">
                  <w:marLeft w:val="0"/>
                  <w:marRight w:val="0"/>
                  <w:marTop w:val="0"/>
                  <w:marBottom w:val="0"/>
                  <w:divBdr>
                    <w:top w:val="none" w:sz="0" w:space="0" w:color="auto"/>
                    <w:left w:val="none" w:sz="0" w:space="0" w:color="auto"/>
                    <w:bottom w:val="none" w:sz="0" w:space="0" w:color="auto"/>
                    <w:right w:val="none" w:sz="0" w:space="0" w:color="auto"/>
                  </w:divBdr>
                </w:div>
              </w:divsChild>
            </w:div>
            <w:div w:id="351028921">
              <w:marLeft w:val="0"/>
              <w:marRight w:val="0"/>
              <w:marTop w:val="225"/>
              <w:marBottom w:val="0"/>
              <w:divBdr>
                <w:top w:val="none" w:sz="0" w:space="0" w:color="auto"/>
                <w:left w:val="none" w:sz="0" w:space="0" w:color="auto"/>
                <w:bottom w:val="none" w:sz="0" w:space="0" w:color="auto"/>
                <w:right w:val="none" w:sz="0" w:space="0" w:color="auto"/>
              </w:divBdr>
              <w:divsChild>
                <w:div w:id="1363902197">
                  <w:marLeft w:val="0"/>
                  <w:marRight w:val="0"/>
                  <w:marTop w:val="0"/>
                  <w:marBottom w:val="0"/>
                  <w:divBdr>
                    <w:top w:val="none" w:sz="0" w:space="0" w:color="auto"/>
                    <w:left w:val="none" w:sz="0" w:space="0" w:color="auto"/>
                    <w:bottom w:val="none" w:sz="0" w:space="0" w:color="auto"/>
                    <w:right w:val="none" w:sz="0" w:space="0" w:color="auto"/>
                  </w:divBdr>
                </w:div>
                <w:div w:id="627928796">
                  <w:marLeft w:val="0"/>
                  <w:marRight w:val="0"/>
                  <w:marTop w:val="0"/>
                  <w:marBottom w:val="0"/>
                  <w:divBdr>
                    <w:top w:val="none" w:sz="0" w:space="0" w:color="auto"/>
                    <w:left w:val="none" w:sz="0" w:space="0" w:color="auto"/>
                    <w:bottom w:val="none" w:sz="0" w:space="0" w:color="auto"/>
                    <w:right w:val="none" w:sz="0" w:space="0" w:color="auto"/>
                  </w:divBdr>
                </w:div>
              </w:divsChild>
            </w:div>
            <w:div w:id="850022194">
              <w:marLeft w:val="0"/>
              <w:marRight w:val="0"/>
              <w:marTop w:val="225"/>
              <w:marBottom w:val="0"/>
              <w:divBdr>
                <w:top w:val="none" w:sz="0" w:space="0" w:color="auto"/>
                <w:left w:val="none" w:sz="0" w:space="0" w:color="auto"/>
                <w:bottom w:val="none" w:sz="0" w:space="0" w:color="auto"/>
                <w:right w:val="none" w:sz="0" w:space="0" w:color="auto"/>
              </w:divBdr>
              <w:divsChild>
                <w:div w:id="1415124643">
                  <w:marLeft w:val="0"/>
                  <w:marRight w:val="0"/>
                  <w:marTop w:val="0"/>
                  <w:marBottom w:val="0"/>
                  <w:divBdr>
                    <w:top w:val="none" w:sz="0" w:space="0" w:color="auto"/>
                    <w:left w:val="none" w:sz="0" w:space="0" w:color="auto"/>
                    <w:bottom w:val="none" w:sz="0" w:space="0" w:color="auto"/>
                    <w:right w:val="none" w:sz="0" w:space="0" w:color="auto"/>
                  </w:divBdr>
                </w:div>
                <w:div w:id="2032103680">
                  <w:marLeft w:val="0"/>
                  <w:marRight w:val="0"/>
                  <w:marTop w:val="0"/>
                  <w:marBottom w:val="0"/>
                  <w:divBdr>
                    <w:top w:val="none" w:sz="0" w:space="0" w:color="auto"/>
                    <w:left w:val="none" w:sz="0" w:space="0" w:color="auto"/>
                    <w:bottom w:val="none" w:sz="0" w:space="0" w:color="auto"/>
                    <w:right w:val="none" w:sz="0" w:space="0" w:color="auto"/>
                  </w:divBdr>
                </w:div>
              </w:divsChild>
            </w:div>
            <w:div w:id="57941582">
              <w:marLeft w:val="0"/>
              <w:marRight w:val="0"/>
              <w:marTop w:val="225"/>
              <w:marBottom w:val="0"/>
              <w:divBdr>
                <w:top w:val="none" w:sz="0" w:space="0" w:color="auto"/>
                <w:left w:val="none" w:sz="0" w:space="0" w:color="auto"/>
                <w:bottom w:val="none" w:sz="0" w:space="0" w:color="auto"/>
                <w:right w:val="none" w:sz="0" w:space="0" w:color="auto"/>
              </w:divBdr>
              <w:divsChild>
                <w:div w:id="1501696070">
                  <w:marLeft w:val="0"/>
                  <w:marRight w:val="0"/>
                  <w:marTop w:val="0"/>
                  <w:marBottom w:val="0"/>
                  <w:divBdr>
                    <w:top w:val="none" w:sz="0" w:space="0" w:color="auto"/>
                    <w:left w:val="none" w:sz="0" w:space="0" w:color="auto"/>
                    <w:bottom w:val="none" w:sz="0" w:space="0" w:color="auto"/>
                    <w:right w:val="none" w:sz="0" w:space="0" w:color="auto"/>
                  </w:divBdr>
                </w:div>
                <w:div w:id="14384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825">
      <w:bodyDiv w:val="1"/>
      <w:marLeft w:val="0"/>
      <w:marRight w:val="0"/>
      <w:marTop w:val="0"/>
      <w:marBottom w:val="0"/>
      <w:divBdr>
        <w:top w:val="none" w:sz="0" w:space="0" w:color="auto"/>
        <w:left w:val="none" w:sz="0" w:space="0" w:color="auto"/>
        <w:bottom w:val="none" w:sz="0" w:space="0" w:color="auto"/>
        <w:right w:val="none" w:sz="0" w:space="0" w:color="auto"/>
      </w:divBdr>
      <w:divsChild>
        <w:div w:id="62264322">
          <w:marLeft w:val="255"/>
          <w:marRight w:val="0"/>
          <w:marTop w:val="75"/>
          <w:marBottom w:val="0"/>
          <w:divBdr>
            <w:top w:val="none" w:sz="0" w:space="0" w:color="auto"/>
            <w:left w:val="none" w:sz="0" w:space="0" w:color="auto"/>
            <w:bottom w:val="none" w:sz="0" w:space="0" w:color="auto"/>
            <w:right w:val="none" w:sz="0" w:space="0" w:color="auto"/>
          </w:divBdr>
          <w:divsChild>
            <w:div w:id="323239117">
              <w:marLeft w:val="255"/>
              <w:marRight w:val="0"/>
              <w:marTop w:val="0"/>
              <w:marBottom w:val="0"/>
              <w:divBdr>
                <w:top w:val="none" w:sz="0" w:space="0" w:color="auto"/>
                <w:left w:val="none" w:sz="0" w:space="0" w:color="auto"/>
                <w:bottom w:val="none" w:sz="0" w:space="0" w:color="auto"/>
                <w:right w:val="none" w:sz="0" w:space="0" w:color="auto"/>
              </w:divBdr>
            </w:div>
            <w:div w:id="740102797">
              <w:marLeft w:val="255"/>
              <w:marRight w:val="0"/>
              <w:marTop w:val="0"/>
              <w:marBottom w:val="0"/>
              <w:divBdr>
                <w:top w:val="none" w:sz="0" w:space="0" w:color="auto"/>
                <w:left w:val="none" w:sz="0" w:space="0" w:color="auto"/>
                <w:bottom w:val="none" w:sz="0" w:space="0" w:color="auto"/>
                <w:right w:val="none" w:sz="0" w:space="0" w:color="auto"/>
              </w:divBdr>
            </w:div>
            <w:div w:id="797263774">
              <w:marLeft w:val="255"/>
              <w:marRight w:val="0"/>
              <w:marTop w:val="0"/>
              <w:marBottom w:val="0"/>
              <w:divBdr>
                <w:top w:val="none" w:sz="0" w:space="0" w:color="auto"/>
                <w:left w:val="none" w:sz="0" w:space="0" w:color="auto"/>
                <w:bottom w:val="none" w:sz="0" w:space="0" w:color="auto"/>
                <w:right w:val="none" w:sz="0" w:space="0" w:color="auto"/>
              </w:divBdr>
            </w:div>
          </w:divsChild>
        </w:div>
        <w:div w:id="2124693062">
          <w:marLeft w:val="255"/>
          <w:marRight w:val="0"/>
          <w:marTop w:val="75"/>
          <w:marBottom w:val="0"/>
          <w:divBdr>
            <w:top w:val="none" w:sz="0" w:space="0" w:color="auto"/>
            <w:left w:val="none" w:sz="0" w:space="0" w:color="auto"/>
            <w:bottom w:val="none" w:sz="0" w:space="0" w:color="auto"/>
            <w:right w:val="none" w:sz="0" w:space="0" w:color="auto"/>
          </w:divBdr>
          <w:divsChild>
            <w:div w:id="828055785">
              <w:marLeft w:val="255"/>
              <w:marRight w:val="0"/>
              <w:marTop w:val="0"/>
              <w:marBottom w:val="0"/>
              <w:divBdr>
                <w:top w:val="none" w:sz="0" w:space="0" w:color="auto"/>
                <w:left w:val="none" w:sz="0" w:space="0" w:color="auto"/>
                <w:bottom w:val="none" w:sz="0" w:space="0" w:color="auto"/>
                <w:right w:val="none" w:sz="0" w:space="0" w:color="auto"/>
              </w:divBdr>
            </w:div>
            <w:div w:id="2531752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9756759">
      <w:bodyDiv w:val="1"/>
      <w:marLeft w:val="0"/>
      <w:marRight w:val="0"/>
      <w:marTop w:val="0"/>
      <w:marBottom w:val="0"/>
      <w:divBdr>
        <w:top w:val="none" w:sz="0" w:space="0" w:color="auto"/>
        <w:left w:val="none" w:sz="0" w:space="0" w:color="auto"/>
        <w:bottom w:val="none" w:sz="0" w:space="0" w:color="auto"/>
        <w:right w:val="none" w:sz="0" w:space="0" w:color="auto"/>
      </w:divBdr>
      <w:divsChild>
        <w:div w:id="2077584570">
          <w:marLeft w:val="255"/>
          <w:marRight w:val="0"/>
          <w:marTop w:val="75"/>
          <w:marBottom w:val="0"/>
          <w:divBdr>
            <w:top w:val="none" w:sz="0" w:space="0" w:color="auto"/>
            <w:left w:val="none" w:sz="0" w:space="0" w:color="auto"/>
            <w:bottom w:val="none" w:sz="0" w:space="0" w:color="auto"/>
            <w:right w:val="none" w:sz="0" w:space="0" w:color="auto"/>
          </w:divBdr>
          <w:divsChild>
            <w:div w:id="247352202">
              <w:marLeft w:val="0"/>
              <w:marRight w:val="225"/>
              <w:marTop w:val="0"/>
              <w:marBottom w:val="0"/>
              <w:divBdr>
                <w:top w:val="none" w:sz="0" w:space="0" w:color="auto"/>
                <w:left w:val="none" w:sz="0" w:space="0" w:color="auto"/>
                <w:bottom w:val="none" w:sz="0" w:space="0" w:color="auto"/>
                <w:right w:val="none" w:sz="0" w:space="0" w:color="auto"/>
              </w:divBdr>
            </w:div>
          </w:divsChild>
        </w:div>
        <w:div w:id="41756240">
          <w:marLeft w:val="255"/>
          <w:marRight w:val="0"/>
          <w:marTop w:val="75"/>
          <w:marBottom w:val="0"/>
          <w:divBdr>
            <w:top w:val="none" w:sz="0" w:space="0" w:color="auto"/>
            <w:left w:val="none" w:sz="0" w:space="0" w:color="auto"/>
            <w:bottom w:val="none" w:sz="0" w:space="0" w:color="auto"/>
            <w:right w:val="none" w:sz="0" w:space="0" w:color="auto"/>
          </w:divBdr>
          <w:divsChild>
            <w:div w:id="1381125536">
              <w:marLeft w:val="0"/>
              <w:marRight w:val="225"/>
              <w:marTop w:val="0"/>
              <w:marBottom w:val="0"/>
              <w:divBdr>
                <w:top w:val="none" w:sz="0" w:space="0" w:color="auto"/>
                <w:left w:val="none" w:sz="0" w:space="0" w:color="auto"/>
                <w:bottom w:val="none" w:sz="0" w:space="0" w:color="auto"/>
                <w:right w:val="none" w:sz="0" w:space="0" w:color="auto"/>
              </w:divBdr>
            </w:div>
          </w:divsChild>
        </w:div>
        <w:div w:id="479200327">
          <w:marLeft w:val="255"/>
          <w:marRight w:val="0"/>
          <w:marTop w:val="75"/>
          <w:marBottom w:val="0"/>
          <w:divBdr>
            <w:top w:val="none" w:sz="0" w:space="0" w:color="auto"/>
            <w:left w:val="none" w:sz="0" w:space="0" w:color="auto"/>
            <w:bottom w:val="none" w:sz="0" w:space="0" w:color="auto"/>
            <w:right w:val="none" w:sz="0" w:space="0" w:color="auto"/>
          </w:divBdr>
          <w:divsChild>
            <w:div w:id="13480967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92057342">
      <w:bodyDiv w:val="1"/>
      <w:marLeft w:val="0"/>
      <w:marRight w:val="0"/>
      <w:marTop w:val="0"/>
      <w:marBottom w:val="0"/>
      <w:divBdr>
        <w:top w:val="none" w:sz="0" w:space="0" w:color="auto"/>
        <w:left w:val="none" w:sz="0" w:space="0" w:color="auto"/>
        <w:bottom w:val="none" w:sz="0" w:space="0" w:color="auto"/>
        <w:right w:val="none" w:sz="0" w:space="0" w:color="auto"/>
      </w:divBdr>
      <w:divsChild>
        <w:div w:id="22022799">
          <w:marLeft w:val="255"/>
          <w:marRight w:val="0"/>
          <w:marTop w:val="0"/>
          <w:marBottom w:val="0"/>
          <w:divBdr>
            <w:top w:val="none" w:sz="0" w:space="0" w:color="auto"/>
            <w:left w:val="none" w:sz="0" w:space="0" w:color="auto"/>
            <w:bottom w:val="none" w:sz="0" w:space="0" w:color="auto"/>
            <w:right w:val="none" w:sz="0" w:space="0" w:color="auto"/>
          </w:divBdr>
        </w:div>
        <w:div w:id="401293536">
          <w:marLeft w:val="255"/>
          <w:marRight w:val="0"/>
          <w:marTop w:val="0"/>
          <w:marBottom w:val="0"/>
          <w:divBdr>
            <w:top w:val="none" w:sz="0" w:space="0" w:color="auto"/>
            <w:left w:val="none" w:sz="0" w:space="0" w:color="auto"/>
            <w:bottom w:val="none" w:sz="0" w:space="0" w:color="auto"/>
            <w:right w:val="none" w:sz="0" w:space="0" w:color="auto"/>
          </w:divBdr>
        </w:div>
        <w:div w:id="1590389114">
          <w:marLeft w:val="255"/>
          <w:marRight w:val="0"/>
          <w:marTop w:val="0"/>
          <w:marBottom w:val="0"/>
          <w:divBdr>
            <w:top w:val="none" w:sz="0" w:space="0" w:color="auto"/>
            <w:left w:val="none" w:sz="0" w:space="0" w:color="auto"/>
            <w:bottom w:val="none" w:sz="0" w:space="0" w:color="auto"/>
            <w:right w:val="none" w:sz="0" w:space="0" w:color="auto"/>
          </w:divBdr>
        </w:div>
        <w:div w:id="651258671">
          <w:marLeft w:val="255"/>
          <w:marRight w:val="0"/>
          <w:marTop w:val="0"/>
          <w:marBottom w:val="0"/>
          <w:divBdr>
            <w:top w:val="none" w:sz="0" w:space="0" w:color="auto"/>
            <w:left w:val="none" w:sz="0" w:space="0" w:color="auto"/>
            <w:bottom w:val="none" w:sz="0" w:space="0" w:color="auto"/>
            <w:right w:val="none" w:sz="0" w:space="0" w:color="auto"/>
          </w:divBdr>
        </w:div>
      </w:divsChild>
    </w:div>
    <w:div w:id="728456902">
      <w:bodyDiv w:val="1"/>
      <w:marLeft w:val="0"/>
      <w:marRight w:val="0"/>
      <w:marTop w:val="0"/>
      <w:marBottom w:val="0"/>
      <w:divBdr>
        <w:top w:val="none" w:sz="0" w:space="0" w:color="auto"/>
        <w:left w:val="none" w:sz="0" w:space="0" w:color="auto"/>
        <w:bottom w:val="none" w:sz="0" w:space="0" w:color="auto"/>
        <w:right w:val="none" w:sz="0" w:space="0" w:color="auto"/>
      </w:divBdr>
      <w:divsChild>
        <w:div w:id="331952091">
          <w:marLeft w:val="255"/>
          <w:marRight w:val="0"/>
          <w:marTop w:val="0"/>
          <w:marBottom w:val="0"/>
          <w:divBdr>
            <w:top w:val="none" w:sz="0" w:space="0" w:color="auto"/>
            <w:left w:val="none" w:sz="0" w:space="0" w:color="auto"/>
            <w:bottom w:val="none" w:sz="0" w:space="0" w:color="auto"/>
            <w:right w:val="none" w:sz="0" w:space="0" w:color="auto"/>
          </w:divBdr>
        </w:div>
        <w:div w:id="1727333898">
          <w:marLeft w:val="255"/>
          <w:marRight w:val="0"/>
          <w:marTop w:val="0"/>
          <w:marBottom w:val="0"/>
          <w:divBdr>
            <w:top w:val="none" w:sz="0" w:space="0" w:color="auto"/>
            <w:left w:val="none" w:sz="0" w:space="0" w:color="auto"/>
            <w:bottom w:val="none" w:sz="0" w:space="0" w:color="auto"/>
            <w:right w:val="none" w:sz="0" w:space="0" w:color="auto"/>
          </w:divBdr>
          <w:divsChild>
            <w:div w:id="74207930">
              <w:marLeft w:val="255"/>
              <w:marRight w:val="0"/>
              <w:marTop w:val="75"/>
              <w:marBottom w:val="0"/>
              <w:divBdr>
                <w:top w:val="none" w:sz="0" w:space="0" w:color="auto"/>
                <w:left w:val="none" w:sz="0" w:space="0" w:color="auto"/>
                <w:bottom w:val="none" w:sz="0" w:space="0" w:color="auto"/>
                <w:right w:val="none" w:sz="0" w:space="0" w:color="auto"/>
              </w:divBdr>
              <w:divsChild>
                <w:div w:id="1783185312">
                  <w:marLeft w:val="0"/>
                  <w:marRight w:val="225"/>
                  <w:marTop w:val="0"/>
                  <w:marBottom w:val="0"/>
                  <w:divBdr>
                    <w:top w:val="none" w:sz="0" w:space="0" w:color="auto"/>
                    <w:left w:val="none" w:sz="0" w:space="0" w:color="auto"/>
                    <w:bottom w:val="none" w:sz="0" w:space="0" w:color="auto"/>
                    <w:right w:val="none" w:sz="0" w:space="0" w:color="auto"/>
                  </w:divBdr>
                </w:div>
              </w:divsChild>
            </w:div>
            <w:div w:id="2004816013">
              <w:marLeft w:val="255"/>
              <w:marRight w:val="0"/>
              <w:marTop w:val="75"/>
              <w:marBottom w:val="0"/>
              <w:divBdr>
                <w:top w:val="none" w:sz="0" w:space="0" w:color="auto"/>
                <w:left w:val="none" w:sz="0" w:space="0" w:color="auto"/>
                <w:bottom w:val="none" w:sz="0" w:space="0" w:color="auto"/>
                <w:right w:val="none" w:sz="0" w:space="0" w:color="auto"/>
              </w:divBdr>
              <w:divsChild>
                <w:div w:id="1278564545">
                  <w:marLeft w:val="0"/>
                  <w:marRight w:val="225"/>
                  <w:marTop w:val="0"/>
                  <w:marBottom w:val="0"/>
                  <w:divBdr>
                    <w:top w:val="none" w:sz="0" w:space="0" w:color="auto"/>
                    <w:left w:val="none" w:sz="0" w:space="0" w:color="auto"/>
                    <w:bottom w:val="none" w:sz="0" w:space="0" w:color="auto"/>
                    <w:right w:val="none" w:sz="0" w:space="0" w:color="auto"/>
                  </w:divBdr>
                </w:div>
              </w:divsChild>
            </w:div>
            <w:div w:id="1596596646">
              <w:marLeft w:val="255"/>
              <w:marRight w:val="0"/>
              <w:marTop w:val="75"/>
              <w:marBottom w:val="0"/>
              <w:divBdr>
                <w:top w:val="none" w:sz="0" w:space="0" w:color="auto"/>
                <w:left w:val="none" w:sz="0" w:space="0" w:color="auto"/>
                <w:bottom w:val="none" w:sz="0" w:space="0" w:color="auto"/>
                <w:right w:val="none" w:sz="0" w:space="0" w:color="auto"/>
              </w:divBdr>
              <w:divsChild>
                <w:div w:id="20159611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2041300">
      <w:bodyDiv w:val="1"/>
      <w:marLeft w:val="0"/>
      <w:marRight w:val="0"/>
      <w:marTop w:val="0"/>
      <w:marBottom w:val="0"/>
      <w:divBdr>
        <w:top w:val="none" w:sz="0" w:space="0" w:color="auto"/>
        <w:left w:val="none" w:sz="0" w:space="0" w:color="auto"/>
        <w:bottom w:val="none" w:sz="0" w:space="0" w:color="auto"/>
        <w:right w:val="none" w:sz="0" w:space="0" w:color="auto"/>
      </w:divBdr>
      <w:divsChild>
        <w:div w:id="1026715583">
          <w:marLeft w:val="255"/>
          <w:marRight w:val="0"/>
          <w:marTop w:val="75"/>
          <w:marBottom w:val="0"/>
          <w:divBdr>
            <w:top w:val="none" w:sz="0" w:space="0" w:color="auto"/>
            <w:left w:val="none" w:sz="0" w:space="0" w:color="auto"/>
            <w:bottom w:val="none" w:sz="0" w:space="0" w:color="auto"/>
            <w:right w:val="none" w:sz="0" w:space="0" w:color="auto"/>
          </w:divBdr>
          <w:divsChild>
            <w:div w:id="1859927089">
              <w:marLeft w:val="0"/>
              <w:marRight w:val="225"/>
              <w:marTop w:val="0"/>
              <w:marBottom w:val="0"/>
              <w:divBdr>
                <w:top w:val="none" w:sz="0" w:space="0" w:color="auto"/>
                <w:left w:val="none" w:sz="0" w:space="0" w:color="auto"/>
                <w:bottom w:val="none" w:sz="0" w:space="0" w:color="auto"/>
                <w:right w:val="none" w:sz="0" w:space="0" w:color="auto"/>
              </w:divBdr>
            </w:div>
          </w:divsChild>
        </w:div>
        <w:div w:id="1297645291">
          <w:marLeft w:val="255"/>
          <w:marRight w:val="0"/>
          <w:marTop w:val="75"/>
          <w:marBottom w:val="0"/>
          <w:divBdr>
            <w:top w:val="none" w:sz="0" w:space="0" w:color="auto"/>
            <w:left w:val="none" w:sz="0" w:space="0" w:color="auto"/>
            <w:bottom w:val="none" w:sz="0" w:space="0" w:color="auto"/>
            <w:right w:val="none" w:sz="0" w:space="0" w:color="auto"/>
          </w:divBdr>
          <w:divsChild>
            <w:div w:id="634918939">
              <w:marLeft w:val="0"/>
              <w:marRight w:val="225"/>
              <w:marTop w:val="0"/>
              <w:marBottom w:val="0"/>
              <w:divBdr>
                <w:top w:val="none" w:sz="0" w:space="0" w:color="auto"/>
                <w:left w:val="none" w:sz="0" w:space="0" w:color="auto"/>
                <w:bottom w:val="none" w:sz="0" w:space="0" w:color="auto"/>
                <w:right w:val="none" w:sz="0" w:space="0" w:color="auto"/>
              </w:divBdr>
            </w:div>
          </w:divsChild>
        </w:div>
        <w:div w:id="1717049253">
          <w:marLeft w:val="255"/>
          <w:marRight w:val="0"/>
          <w:marTop w:val="75"/>
          <w:marBottom w:val="0"/>
          <w:divBdr>
            <w:top w:val="none" w:sz="0" w:space="0" w:color="auto"/>
            <w:left w:val="none" w:sz="0" w:space="0" w:color="auto"/>
            <w:bottom w:val="none" w:sz="0" w:space="0" w:color="auto"/>
            <w:right w:val="none" w:sz="0" w:space="0" w:color="auto"/>
          </w:divBdr>
          <w:divsChild>
            <w:div w:id="6999344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1468495">
      <w:bodyDiv w:val="1"/>
      <w:marLeft w:val="0"/>
      <w:marRight w:val="0"/>
      <w:marTop w:val="0"/>
      <w:marBottom w:val="0"/>
      <w:divBdr>
        <w:top w:val="none" w:sz="0" w:space="0" w:color="auto"/>
        <w:left w:val="none" w:sz="0" w:space="0" w:color="auto"/>
        <w:bottom w:val="none" w:sz="0" w:space="0" w:color="auto"/>
        <w:right w:val="none" w:sz="0" w:space="0" w:color="auto"/>
      </w:divBdr>
      <w:divsChild>
        <w:div w:id="1534078557">
          <w:marLeft w:val="255"/>
          <w:marRight w:val="0"/>
          <w:marTop w:val="0"/>
          <w:marBottom w:val="0"/>
          <w:divBdr>
            <w:top w:val="none" w:sz="0" w:space="0" w:color="auto"/>
            <w:left w:val="none" w:sz="0" w:space="0" w:color="auto"/>
            <w:bottom w:val="none" w:sz="0" w:space="0" w:color="auto"/>
            <w:right w:val="none" w:sz="0" w:space="0" w:color="auto"/>
          </w:divBdr>
          <w:divsChild>
            <w:div w:id="1959985748">
              <w:marLeft w:val="255"/>
              <w:marRight w:val="0"/>
              <w:marTop w:val="75"/>
              <w:marBottom w:val="0"/>
              <w:divBdr>
                <w:top w:val="none" w:sz="0" w:space="0" w:color="auto"/>
                <w:left w:val="none" w:sz="0" w:space="0" w:color="auto"/>
                <w:bottom w:val="none" w:sz="0" w:space="0" w:color="auto"/>
                <w:right w:val="none" w:sz="0" w:space="0" w:color="auto"/>
              </w:divBdr>
              <w:divsChild>
                <w:div w:id="70153861">
                  <w:marLeft w:val="0"/>
                  <w:marRight w:val="225"/>
                  <w:marTop w:val="0"/>
                  <w:marBottom w:val="0"/>
                  <w:divBdr>
                    <w:top w:val="none" w:sz="0" w:space="0" w:color="auto"/>
                    <w:left w:val="none" w:sz="0" w:space="0" w:color="auto"/>
                    <w:bottom w:val="none" w:sz="0" w:space="0" w:color="auto"/>
                    <w:right w:val="none" w:sz="0" w:space="0" w:color="auto"/>
                  </w:divBdr>
                </w:div>
              </w:divsChild>
            </w:div>
            <w:div w:id="1553929552">
              <w:marLeft w:val="255"/>
              <w:marRight w:val="0"/>
              <w:marTop w:val="75"/>
              <w:marBottom w:val="0"/>
              <w:divBdr>
                <w:top w:val="none" w:sz="0" w:space="0" w:color="auto"/>
                <w:left w:val="none" w:sz="0" w:space="0" w:color="auto"/>
                <w:bottom w:val="none" w:sz="0" w:space="0" w:color="auto"/>
                <w:right w:val="none" w:sz="0" w:space="0" w:color="auto"/>
              </w:divBdr>
              <w:divsChild>
                <w:div w:id="1184786939">
                  <w:marLeft w:val="0"/>
                  <w:marRight w:val="225"/>
                  <w:marTop w:val="0"/>
                  <w:marBottom w:val="0"/>
                  <w:divBdr>
                    <w:top w:val="none" w:sz="0" w:space="0" w:color="auto"/>
                    <w:left w:val="none" w:sz="0" w:space="0" w:color="auto"/>
                    <w:bottom w:val="none" w:sz="0" w:space="0" w:color="auto"/>
                    <w:right w:val="none" w:sz="0" w:space="0" w:color="auto"/>
                  </w:divBdr>
                </w:div>
              </w:divsChild>
            </w:div>
            <w:div w:id="937131389">
              <w:marLeft w:val="255"/>
              <w:marRight w:val="0"/>
              <w:marTop w:val="75"/>
              <w:marBottom w:val="0"/>
              <w:divBdr>
                <w:top w:val="none" w:sz="0" w:space="0" w:color="auto"/>
                <w:left w:val="none" w:sz="0" w:space="0" w:color="auto"/>
                <w:bottom w:val="none" w:sz="0" w:space="0" w:color="auto"/>
                <w:right w:val="none" w:sz="0" w:space="0" w:color="auto"/>
              </w:divBdr>
              <w:divsChild>
                <w:div w:id="8533505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99803530">
      <w:bodyDiv w:val="1"/>
      <w:marLeft w:val="0"/>
      <w:marRight w:val="0"/>
      <w:marTop w:val="0"/>
      <w:marBottom w:val="0"/>
      <w:divBdr>
        <w:top w:val="none" w:sz="0" w:space="0" w:color="auto"/>
        <w:left w:val="none" w:sz="0" w:space="0" w:color="auto"/>
        <w:bottom w:val="none" w:sz="0" w:space="0" w:color="auto"/>
        <w:right w:val="none" w:sz="0" w:space="0" w:color="auto"/>
      </w:divBdr>
      <w:divsChild>
        <w:div w:id="680937624">
          <w:marLeft w:val="255"/>
          <w:marRight w:val="0"/>
          <w:marTop w:val="0"/>
          <w:marBottom w:val="0"/>
          <w:divBdr>
            <w:top w:val="none" w:sz="0" w:space="0" w:color="auto"/>
            <w:left w:val="none" w:sz="0" w:space="0" w:color="auto"/>
            <w:bottom w:val="none" w:sz="0" w:space="0" w:color="auto"/>
            <w:right w:val="none" w:sz="0" w:space="0" w:color="auto"/>
          </w:divBdr>
        </w:div>
        <w:div w:id="23135211">
          <w:marLeft w:val="255"/>
          <w:marRight w:val="0"/>
          <w:marTop w:val="0"/>
          <w:marBottom w:val="0"/>
          <w:divBdr>
            <w:top w:val="none" w:sz="0" w:space="0" w:color="auto"/>
            <w:left w:val="none" w:sz="0" w:space="0" w:color="auto"/>
            <w:bottom w:val="none" w:sz="0" w:space="0" w:color="auto"/>
            <w:right w:val="none" w:sz="0" w:space="0" w:color="auto"/>
          </w:divBdr>
        </w:div>
        <w:div w:id="1598057959">
          <w:marLeft w:val="255"/>
          <w:marRight w:val="0"/>
          <w:marTop w:val="0"/>
          <w:marBottom w:val="0"/>
          <w:divBdr>
            <w:top w:val="none" w:sz="0" w:space="0" w:color="auto"/>
            <w:left w:val="none" w:sz="0" w:space="0" w:color="auto"/>
            <w:bottom w:val="none" w:sz="0" w:space="0" w:color="auto"/>
            <w:right w:val="none" w:sz="0" w:space="0" w:color="auto"/>
          </w:divBdr>
        </w:div>
        <w:div w:id="1521895944">
          <w:marLeft w:val="255"/>
          <w:marRight w:val="0"/>
          <w:marTop w:val="0"/>
          <w:marBottom w:val="0"/>
          <w:divBdr>
            <w:top w:val="none" w:sz="0" w:space="0" w:color="auto"/>
            <w:left w:val="none" w:sz="0" w:space="0" w:color="auto"/>
            <w:bottom w:val="none" w:sz="0" w:space="0" w:color="auto"/>
            <w:right w:val="none" w:sz="0" w:space="0" w:color="auto"/>
          </w:divBdr>
        </w:div>
      </w:divsChild>
    </w:div>
    <w:div w:id="822042392">
      <w:bodyDiv w:val="1"/>
      <w:marLeft w:val="0"/>
      <w:marRight w:val="0"/>
      <w:marTop w:val="0"/>
      <w:marBottom w:val="0"/>
      <w:divBdr>
        <w:top w:val="none" w:sz="0" w:space="0" w:color="auto"/>
        <w:left w:val="none" w:sz="0" w:space="0" w:color="auto"/>
        <w:bottom w:val="none" w:sz="0" w:space="0" w:color="auto"/>
        <w:right w:val="none" w:sz="0" w:space="0" w:color="auto"/>
      </w:divBdr>
      <w:divsChild>
        <w:div w:id="1163356667">
          <w:marLeft w:val="255"/>
          <w:marRight w:val="0"/>
          <w:marTop w:val="75"/>
          <w:marBottom w:val="0"/>
          <w:divBdr>
            <w:top w:val="none" w:sz="0" w:space="0" w:color="auto"/>
            <w:left w:val="none" w:sz="0" w:space="0" w:color="auto"/>
            <w:bottom w:val="none" w:sz="0" w:space="0" w:color="auto"/>
            <w:right w:val="none" w:sz="0" w:space="0" w:color="auto"/>
          </w:divBdr>
          <w:divsChild>
            <w:div w:id="848905796">
              <w:marLeft w:val="0"/>
              <w:marRight w:val="225"/>
              <w:marTop w:val="0"/>
              <w:marBottom w:val="0"/>
              <w:divBdr>
                <w:top w:val="none" w:sz="0" w:space="0" w:color="auto"/>
                <w:left w:val="none" w:sz="0" w:space="0" w:color="auto"/>
                <w:bottom w:val="none" w:sz="0" w:space="0" w:color="auto"/>
                <w:right w:val="none" w:sz="0" w:space="0" w:color="auto"/>
              </w:divBdr>
            </w:div>
          </w:divsChild>
        </w:div>
        <w:div w:id="157694808">
          <w:marLeft w:val="255"/>
          <w:marRight w:val="0"/>
          <w:marTop w:val="75"/>
          <w:marBottom w:val="0"/>
          <w:divBdr>
            <w:top w:val="none" w:sz="0" w:space="0" w:color="auto"/>
            <w:left w:val="none" w:sz="0" w:space="0" w:color="auto"/>
            <w:bottom w:val="none" w:sz="0" w:space="0" w:color="auto"/>
            <w:right w:val="none" w:sz="0" w:space="0" w:color="auto"/>
          </w:divBdr>
          <w:divsChild>
            <w:div w:id="16971205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90187833">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8">
          <w:marLeft w:val="255"/>
          <w:marRight w:val="0"/>
          <w:marTop w:val="0"/>
          <w:marBottom w:val="0"/>
          <w:divBdr>
            <w:top w:val="none" w:sz="0" w:space="0" w:color="auto"/>
            <w:left w:val="none" w:sz="0" w:space="0" w:color="auto"/>
            <w:bottom w:val="none" w:sz="0" w:space="0" w:color="auto"/>
            <w:right w:val="none" w:sz="0" w:space="0" w:color="auto"/>
          </w:divBdr>
        </w:div>
        <w:div w:id="431095946">
          <w:marLeft w:val="255"/>
          <w:marRight w:val="0"/>
          <w:marTop w:val="0"/>
          <w:marBottom w:val="0"/>
          <w:divBdr>
            <w:top w:val="none" w:sz="0" w:space="0" w:color="auto"/>
            <w:left w:val="none" w:sz="0" w:space="0" w:color="auto"/>
            <w:bottom w:val="none" w:sz="0" w:space="0" w:color="auto"/>
            <w:right w:val="none" w:sz="0" w:space="0" w:color="auto"/>
          </w:divBdr>
          <w:divsChild>
            <w:div w:id="1440026711">
              <w:marLeft w:val="255"/>
              <w:marRight w:val="0"/>
              <w:marTop w:val="75"/>
              <w:marBottom w:val="0"/>
              <w:divBdr>
                <w:top w:val="none" w:sz="0" w:space="0" w:color="auto"/>
                <w:left w:val="none" w:sz="0" w:space="0" w:color="auto"/>
                <w:bottom w:val="none" w:sz="0" w:space="0" w:color="auto"/>
                <w:right w:val="none" w:sz="0" w:space="0" w:color="auto"/>
              </w:divBdr>
              <w:divsChild>
                <w:div w:id="1896701150">
                  <w:marLeft w:val="0"/>
                  <w:marRight w:val="225"/>
                  <w:marTop w:val="0"/>
                  <w:marBottom w:val="0"/>
                  <w:divBdr>
                    <w:top w:val="none" w:sz="0" w:space="0" w:color="auto"/>
                    <w:left w:val="none" w:sz="0" w:space="0" w:color="auto"/>
                    <w:bottom w:val="none" w:sz="0" w:space="0" w:color="auto"/>
                    <w:right w:val="none" w:sz="0" w:space="0" w:color="auto"/>
                  </w:divBdr>
                </w:div>
              </w:divsChild>
            </w:div>
            <w:div w:id="1994065025">
              <w:marLeft w:val="255"/>
              <w:marRight w:val="0"/>
              <w:marTop w:val="75"/>
              <w:marBottom w:val="0"/>
              <w:divBdr>
                <w:top w:val="none" w:sz="0" w:space="0" w:color="auto"/>
                <w:left w:val="none" w:sz="0" w:space="0" w:color="auto"/>
                <w:bottom w:val="none" w:sz="0" w:space="0" w:color="auto"/>
                <w:right w:val="none" w:sz="0" w:space="0" w:color="auto"/>
              </w:divBdr>
              <w:divsChild>
                <w:div w:id="1822234535">
                  <w:marLeft w:val="0"/>
                  <w:marRight w:val="225"/>
                  <w:marTop w:val="0"/>
                  <w:marBottom w:val="0"/>
                  <w:divBdr>
                    <w:top w:val="none" w:sz="0" w:space="0" w:color="auto"/>
                    <w:left w:val="none" w:sz="0" w:space="0" w:color="auto"/>
                    <w:bottom w:val="none" w:sz="0" w:space="0" w:color="auto"/>
                    <w:right w:val="none" w:sz="0" w:space="0" w:color="auto"/>
                  </w:divBdr>
                </w:div>
              </w:divsChild>
            </w:div>
            <w:div w:id="840193751">
              <w:marLeft w:val="255"/>
              <w:marRight w:val="0"/>
              <w:marTop w:val="75"/>
              <w:marBottom w:val="0"/>
              <w:divBdr>
                <w:top w:val="none" w:sz="0" w:space="0" w:color="auto"/>
                <w:left w:val="none" w:sz="0" w:space="0" w:color="auto"/>
                <w:bottom w:val="none" w:sz="0" w:space="0" w:color="auto"/>
                <w:right w:val="none" w:sz="0" w:space="0" w:color="auto"/>
              </w:divBdr>
              <w:divsChild>
                <w:div w:id="11788871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90329458">
      <w:bodyDiv w:val="1"/>
      <w:marLeft w:val="0"/>
      <w:marRight w:val="0"/>
      <w:marTop w:val="0"/>
      <w:marBottom w:val="0"/>
      <w:divBdr>
        <w:top w:val="none" w:sz="0" w:space="0" w:color="auto"/>
        <w:left w:val="none" w:sz="0" w:space="0" w:color="auto"/>
        <w:bottom w:val="none" w:sz="0" w:space="0" w:color="auto"/>
        <w:right w:val="none" w:sz="0" w:space="0" w:color="auto"/>
      </w:divBdr>
    </w:div>
    <w:div w:id="1011251558">
      <w:bodyDiv w:val="1"/>
      <w:marLeft w:val="0"/>
      <w:marRight w:val="0"/>
      <w:marTop w:val="0"/>
      <w:marBottom w:val="0"/>
      <w:divBdr>
        <w:top w:val="none" w:sz="0" w:space="0" w:color="auto"/>
        <w:left w:val="none" w:sz="0" w:space="0" w:color="auto"/>
        <w:bottom w:val="none" w:sz="0" w:space="0" w:color="auto"/>
        <w:right w:val="none" w:sz="0" w:space="0" w:color="auto"/>
      </w:divBdr>
      <w:divsChild>
        <w:div w:id="777069823">
          <w:marLeft w:val="255"/>
          <w:marRight w:val="0"/>
          <w:marTop w:val="0"/>
          <w:marBottom w:val="0"/>
          <w:divBdr>
            <w:top w:val="none" w:sz="0" w:space="0" w:color="auto"/>
            <w:left w:val="none" w:sz="0" w:space="0" w:color="auto"/>
            <w:bottom w:val="none" w:sz="0" w:space="0" w:color="auto"/>
            <w:right w:val="none" w:sz="0" w:space="0" w:color="auto"/>
          </w:divBdr>
        </w:div>
        <w:div w:id="1491173023">
          <w:marLeft w:val="255"/>
          <w:marRight w:val="0"/>
          <w:marTop w:val="0"/>
          <w:marBottom w:val="0"/>
          <w:divBdr>
            <w:top w:val="none" w:sz="0" w:space="0" w:color="auto"/>
            <w:left w:val="none" w:sz="0" w:space="0" w:color="auto"/>
            <w:bottom w:val="none" w:sz="0" w:space="0" w:color="auto"/>
            <w:right w:val="none" w:sz="0" w:space="0" w:color="auto"/>
          </w:divBdr>
        </w:div>
      </w:divsChild>
    </w:div>
    <w:div w:id="1079061374">
      <w:bodyDiv w:val="1"/>
      <w:marLeft w:val="0"/>
      <w:marRight w:val="0"/>
      <w:marTop w:val="0"/>
      <w:marBottom w:val="0"/>
      <w:divBdr>
        <w:top w:val="none" w:sz="0" w:space="0" w:color="auto"/>
        <w:left w:val="none" w:sz="0" w:space="0" w:color="auto"/>
        <w:bottom w:val="none" w:sz="0" w:space="0" w:color="auto"/>
        <w:right w:val="none" w:sz="0" w:space="0" w:color="auto"/>
      </w:divBdr>
      <w:divsChild>
        <w:div w:id="976300792">
          <w:marLeft w:val="0"/>
          <w:marRight w:val="75"/>
          <w:marTop w:val="0"/>
          <w:marBottom w:val="0"/>
          <w:divBdr>
            <w:top w:val="none" w:sz="0" w:space="0" w:color="auto"/>
            <w:left w:val="none" w:sz="0" w:space="0" w:color="auto"/>
            <w:bottom w:val="none" w:sz="0" w:space="0" w:color="auto"/>
            <w:right w:val="none" w:sz="0" w:space="0" w:color="auto"/>
          </w:divBdr>
        </w:div>
        <w:div w:id="330178626">
          <w:marLeft w:val="0"/>
          <w:marRight w:val="0"/>
          <w:marTop w:val="0"/>
          <w:marBottom w:val="300"/>
          <w:divBdr>
            <w:top w:val="none" w:sz="0" w:space="0" w:color="auto"/>
            <w:left w:val="none" w:sz="0" w:space="0" w:color="auto"/>
            <w:bottom w:val="none" w:sz="0" w:space="0" w:color="auto"/>
            <w:right w:val="none" w:sz="0" w:space="0" w:color="auto"/>
          </w:divBdr>
        </w:div>
        <w:div w:id="214321566">
          <w:marLeft w:val="255"/>
          <w:marRight w:val="0"/>
          <w:marTop w:val="75"/>
          <w:marBottom w:val="0"/>
          <w:divBdr>
            <w:top w:val="none" w:sz="0" w:space="0" w:color="auto"/>
            <w:left w:val="none" w:sz="0" w:space="0" w:color="auto"/>
            <w:bottom w:val="none" w:sz="0" w:space="0" w:color="auto"/>
            <w:right w:val="none" w:sz="0" w:space="0" w:color="auto"/>
          </w:divBdr>
        </w:div>
        <w:div w:id="757748253">
          <w:marLeft w:val="255"/>
          <w:marRight w:val="0"/>
          <w:marTop w:val="75"/>
          <w:marBottom w:val="0"/>
          <w:divBdr>
            <w:top w:val="none" w:sz="0" w:space="0" w:color="auto"/>
            <w:left w:val="none" w:sz="0" w:space="0" w:color="auto"/>
            <w:bottom w:val="none" w:sz="0" w:space="0" w:color="auto"/>
            <w:right w:val="none" w:sz="0" w:space="0" w:color="auto"/>
          </w:divBdr>
          <w:divsChild>
            <w:div w:id="1508906616">
              <w:marLeft w:val="255"/>
              <w:marRight w:val="0"/>
              <w:marTop w:val="0"/>
              <w:marBottom w:val="0"/>
              <w:divBdr>
                <w:top w:val="none" w:sz="0" w:space="0" w:color="auto"/>
                <w:left w:val="none" w:sz="0" w:space="0" w:color="auto"/>
                <w:bottom w:val="none" w:sz="0" w:space="0" w:color="auto"/>
                <w:right w:val="none" w:sz="0" w:space="0" w:color="auto"/>
              </w:divBdr>
            </w:div>
            <w:div w:id="414480730">
              <w:marLeft w:val="255"/>
              <w:marRight w:val="0"/>
              <w:marTop w:val="0"/>
              <w:marBottom w:val="0"/>
              <w:divBdr>
                <w:top w:val="none" w:sz="0" w:space="0" w:color="auto"/>
                <w:left w:val="none" w:sz="0" w:space="0" w:color="auto"/>
                <w:bottom w:val="none" w:sz="0" w:space="0" w:color="auto"/>
                <w:right w:val="none" w:sz="0" w:space="0" w:color="auto"/>
              </w:divBdr>
            </w:div>
            <w:div w:id="637346902">
              <w:marLeft w:val="255"/>
              <w:marRight w:val="0"/>
              <w:marTop w:val="0"/>
              <w:marBottom w:val="0"/>
              <w:divBdr>
                <w:top w:val="none" w:sz="0" w:space="0" w:color="auto"/>
                <w:left w:val="none" w:sz="0" w:space="0" w:color="auto"/>
                <w:bottom w:val="none" w:sz="0" w:space="0" w:color="auto"/>
                <w:right w:val="none" w:sz="0" w:space="0" w:color="auto"/>
              </w:divBdr>
            </w:div>
            <w:div w:id="480780143">
              <w:marLeft w:val="255"/>
              <w:marRight w:val="0"/>
              <w:marTop w:val="0"/>
              <w:marBottom w:val="0"/>
              <w:divBdr>
                <w:top w:val="none" w:sz="0" w:space="0" w:color="auto"/>
                <w:left w:val="none" w:sz="0" w:space="0" w:color="auto"/>
                <w:bottom w:val="none" w:sz="0" w:space="0" w:color="auto"/>
                <w:right w:val="none" w:sz="0" w:space="0" w:color="auto"/>
              </w:divBdr>
            </w:div>
            <w:div w:id="149029649">
              <w:marLeft w:val="255"/>
              <w:marRight w:val="0"/>
              <w:marTop w:val="0"/>
              <w:marBottom w:val="0"/>
              <w:divBdr>
                <w:top w:val="none" w:sz="0" w:space="0" w:color="auto"/>
                <w:left w:val="none" w:sz="0" w:space="0" w:color="auto"/>
                <w:bottom w:val="none" w:sz="0" w:space="0" w:color="auto"/>
                <w:right w:val="none" w:sz="0" w:space="0" w:color="auto"/>
              </w:divBdr>
            </w:div>
            <w:div w:id="557664437">
              <w:marLeft w:val="255"/>
              <w:marRight w:val="0"/>
              <w:marTop w:val="0"/>
              <w:marBottom w:val="0"/>
              <w:divBdr>
                <w:top w:val="none" w:sz="0" w:space="0" w:color="auto"/>
                <w:left w:val="none" w:sz="0" w:space="0" w:color="auto"/>
                <w:bottom w:val="none" w:sz="0" w:space="0" w:color="auto"/>
                <w:right w:val="none" w:sz="0" w:space="0" w:color="auto"/>
              </w:divBdr>
            </w:div>
            <w:div w:id="1520504471">
              <w:marLeft w:val="255"/>
              <w:marRight w:val="0"/>
              <w:marTop w:val="0"/>
              <w:marBottom w:val="0"/>
              <w:divBdr>
                <w:top w:val="none" w:sz="0" w:space="0" w:color="auto"/>
                <w:left w:val="none" w:sz="0" w:space="0" w:color="auto"/>
                <w:bottom w:val="none" w:sz="0" w:space="0" w:color="auto"/>
                <w:right w:val="none" w:sz="0" w:space="0" w:color="auto"/>
              </w:divBdr>
            </w:div>
            <w:div w:id="816916435">
              <w:marLeft w:val="255"/>
              <w:marRight w:val="0"/>
              <w:marTop w:val="0"/>
              <w:marBottom w:val="0"/>
              <w:divBdr>
                <w:top w:val="none" w:sz="0" w:space="0" w:color="auto"/>
                <w:left w:val="none" w:sz="0" w:space="0" w:color="auto"/>
                <w:bottom w:val="none" w:sz="0" w:space="0" w:color="auto"/>
                <w:right w:val="none" w:sz="0" w:space="0" w:color="auto"/>
              </w:divBdr>
            </w:div>
            <w:div w:id="1683043134">
              <w:marLeft w:val="255"/>
              <w:marRight w:val="0"/>
              <w:marTop w:val="0"/>
              <w:marBottom w:val="0"/>
              <w:divBdr>
                <w:top w:val="none" w:sz="0" w:space="0" w:color="auto"/>
                <w:left w:val="none" w:sz="0" w:space="0" w:color="auto"/>
                <w:bottom w:val="none" w:sz="0" w:space="0" w:color="auto"/>
                <w:right w:val="none" w:sz="0" w:space="0" w:color="auto"/>
              </w:divBdr>
            </w:div>
            <w:div w:id="1829400534">
              <w:marLeft w:val="255"/>
              <w:marRight w:val="0"/>
              <w:marTop w:val="0"/>
              <w:marBottom w:val="0"/>
              <w:divBdr>
                <w:top w:val="none" w:sz="0" w:space="0" w:color="auto"/>
                <w:left w:val="none" w:sz="0" w:space="0" w:color="auto"/>
                <w:bottom w:val="none" w:sz="0" w:space="0" w:color="auto"/>
                <w:right w:val="none" w:sz="0" w:space="0" w:color="auto"/>
              </w:divBdr>
            </w:div>
            <w:div w:id="165831143">
              <w:marLeft w:val="255"/>
              <w:marRight w:val="0"/>
              <w:marTop w:val="0"/>
              <w:marBottom w:val="0"/>
              <w:divBdr>
                <w:top w:val="none" w:sz="0" w:space="0" w:color="auto"/>
                <w:left w:val="none" w:sz="0" w:space="0" w:color="auto"/>
                <w:bottom w:val="none" w:sz="0" w:space="0" w:color="auto"/>
                <w:right w:val="none" w:sz="0" w:space="0" w:color="auto"/>
              </w:divBdr>
            </w:div>
            <w:div w:id="2145660959">
              <w:marLeft w:val="255"/>
              <w:marRight w:val="0"/>
              <w:marTop w:val="0"/>
              <w:marBottom w:val="0"/>
              <w:divBdr>
                <w:top w:val="none" w:sz="0" w:space="0" w:color="auto"/>
                <w:left w:val="none" w:sz="0" w:space="0" w:color="auto"/>
                <w:bottom w:val="none" w:sz="0" w:space="0" w:color="auto"/>
                <w:right w:val="none" w:sz="0" w:space="0" w:color="auto"/>
              </w:divBdr>
            </w:div>
            <w:div w:id="8134474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89036236">
      <w:bodyDiv w:val="1"/>
      <w:marLeft w:val="0"/>
      <w:marRight w:val="0"/>
      <w:marTop w:val="0"/>
      <w:marBottom w:val="0"/>
      <w:divBdr>
        <w:top w:val="none" w:sz="0" w:space="0" w:color="auto"/>
        <w:left w:val="none" w:sz="0" w:space="0" w:color="auto"/>
        <w:bottom w:val="none" w:sz="0" w:space="0" w:color="auto"/>
        <w:right w:val="none" w:sz="0" w:space="0" w:color="auto"/>
      </w:divBdr>
      <w:divsChild>
        <w:div w:id="579752356">
          <w:marLeft w:val="0"/>
          <w:marRight w:val="75"/>
          <w:marTop w:val="0"/>
          <w:marBottom w:val="0"/>
          <w:divBdr>
            <w:top w:val="none" w:sz="0" w:space="0" w:color="auto"/>
            <w:left w:val="none" w:sz="0" w:space="0" w:color="auto"/>
            <w:bottom w:val="none" w:sz="0" w:space="0" w:color="auto"/>
            <w:right w:val="none" w:sz="0" w:space="0" w:color="auto"/>
          </w:divBdr>
        </w:div>
        <w:div w:id="688145171">
          <w:marLeft w:val="0"/>
          <w:marRight w:val="0"/>
          <w:marTop w:val="0"/>
          <w:marBottom w:val="300"/>
          <w:divBdr>
            <w:top w:val="none" w:sz="0" w:space="0" w:color="auto"/>
            <w:left w:val="none" w:sz="0" w:space="0" w:color="auto"/>
            <w:bottom w:val="none" w:sz="0" w:space="0" w:color="auto"/>
            <w:right w:val="none" w:sz="0" w:space="0" w:color="auto"/>
          </w:divBdr>
        </w:div>
        <w:div w:id="542399884">
          <w:marLeft w:val="255"/>
          <w:marRight w:val="0"/>
          <w:marTop w:val="75"/>
          <w:marBottom w:val="0"/>
          <w:divBdr>
            <w:top w:val="none" w:sz="0" w:space="0" w:color="auto"/>
            <w:left w:val="none" w:sz="0" w:space="0" w:color="auto"/>
            <w:bottom w:val="none" w:sz="0" w:space="0" w:color="auto"/>
            <w:right w:val="none" w:sz="0" w:space="0" w:color="auto"/>
          </w:divBdr>
          <w:divsChild>
            <w:div w:id="1342196585">
              <w:marLeft w:val="255"/>
              <w:marRight w:val="0"/>
              <w:marTop w:val="0"/>
              <w:marBottom w:val="0"/>
              <w:divBdr>
                <w:top w:val="none" w:sz="0" w:space="0" w:color="auto"/>
                <w:left w:val="none" w:sz="0" w:space="0" w:color="auto"/>
                <w:bottom w:val="none" w:sz="0" w:space="0" w:color="auto"/>
                <w:right w:val="none" w:sz="0" w:space="0" w:color="auto"/>
              </w:divBdr>
            </w:div>
            <w:div w:id="562839861">
              <w:marLeft w:val="255"/>
              <w:marRight w:val="0"/>
              <w:marTop w:val="0"/>
              <w:marBottom w:val="0"/>
              <w:divBdr>
                <w:top w:val="none" w:sz="0" w:space="0" w:color="auto"/>
                <w:left w:val="none" w:sz="0" w:space="0" w:color="auto"/>
                <w:bottom w:val="none" w:sz="0" w:space="0" w:color="auto"/>
                <w:right w:val="none" w:sz="0" w:space="0" w:color="auto"/>
              </w:divBdr>
            </w:div>
            <w:div w:id="475802439">
              <w:marLeft w:val="255"/>
              <w:marRight w:val="0"/>
              <w:marTop w:val="0"/>
              <w:marBottom w:val="0"/>
              <w:divBdr>
                <w:top w:val="none" w:sz="0" w:space="0" w:color="auto"/>
                <w:left w:val="none" w:sz="0" w:space="0" w:color="auto"/>
                <w:bottom w:val="none" w:sz="0" w:space="0" w:color="auto"/>
                <w:right w:val="none" w:sz="0" w:space="0" w:color="auto"/>
              </w:divBdr>
            </w:div>
            <w:div w:id="1561751058">
              <w:marLeft w:val="255"/>
              <w:marRight w:val="0"/>
              <w:marTop w:val="0"/>
              <w:marBottom w:val="0"/>
              <w:divBdr>
                <w:top w:val="none" w:sz="0" w:space="0" w:color="auto"/>
                <w:left w:val="none" w:sz="0" w:space="0" w:color="auto"/>
                <w:bottom w:val="none" w:sz="0" w:space="0" w:color="auto"/>
                <w:right w:val="none" w:sz="0" w:space="0" w:color="auto"/>
              </w:divBdr>
            </w:div>
            <w:div w:id="1159883103">
              <w:marLeft w:val="255"/>
              <w:marRight w:val="0"/>
              <w:marTop w:val="0"/>
              <w:marBottom w:val="0"/>
              <w:divBdr>
                <w:top w:val="none" w:sz="0" w:space="0" w:color="auto"/>
                <w:left w:val="none" w:sz="0" w:space="0" w:color="auto"/>
                <w:bottom w:val="none" w:sz="0" w:space="0" w:color="auto"/>
                <w:right w:val="none" w:sz="0" w:space="0" w:color="auto"/>
              </w:divBdr>
            </w:div>
            <w:div w:id="139925186">
              <w:marLeft w:val="255"/>
              <w:marRight w:val="0"/>
              <w:marTop w:val="0"/>
              <w:marBottom w:val="0"/>
              <w:divBdr>
                <w:top w:val="none" w:sz="0" w:space="0" w:color="auto"/>
                <w:left w:val="none" w:sz="0" w:space="0" w:color="auto"/>
                <w:bottom w:val="none" w:sz="0" w:space="0" w:color="auto"/>
                <w:right w:val="none" w:sz="0" w:space="0" w:color="auto"/>
              </w:divBdr>
            </w:div>
            <w:div w:id="670721796">
              <w:marLeft w:val="255"/>
              <w:marRight w:val="0"/>
              <w:marTop w:val="0"/>
              <w:marBottom w:val="0"/>
              <w:divBdr>
                <w:top w:val="none" w:sz="0" w:space="0" w:color="auto"/>
                <w:left w:val="none" w:sz="0" w:space="0" w:color="auto"/>
                <w:bottom w:val="none" w:sz="0" w:space="0" w:color="auto"/>
                <w:right w:val="none" w:sz="0" w:space="0" w:color="auto"/>
              </w:divBdr>
            </w:div>
          </w:divsChild>
        </w:div>
        <w:div w:id="675808072">
          <w:marLeft w:val="255"/>
          <w:marRight w:val="0"/>
          <w:marTop w:val="75"/>
          <w:marBottom w:val="0"/>
          <w:divBdr>
            <w:top w:val="none" w:sz="0" w:space="0" w:color="auto"/>
            <w:left w:val="none" w:sz="0" w:space="0" w:color="auto"/>
            <w:bottom w:val="none" w:sz="0" w:space="0" w:color="auto"/>
            <w:right w:val="none" w:sz="0" w:space="0" w:color="auto"/>
          </w:divBdr>
          <w:divsChild>
            <w:div w:id="1601180982">
              <w:marLeft w:val="255"/>
              <w:marRight w:val="0"/>
              <w:marTop w:val="0"/>
              <w:marBottom w:val="0"/>
              <w:divBdr>
                <w:top w:val="none" w:sz="0" w:space="0" w:color="auto"/>
                <w:left w:val="none" w:sz="0" w:space="0" w:color="auto"/>
                <w:bottom w:val="none" w:sz="0" w:space="0" w:color="auto"/>
                <w:right w:val="none" w:sz="0" w:space="0" w:color="auto"/>
              </w:divBdr>
            </w:div>
            <w:div w:id="1009671954">
              <w:marLeft w:val="255"/>
              <w:marRight w:val="0"/>
              <w:marTop w:val="0"/>
              <w:marBottom w:val="0"/>
              <w:divBdr>
                <w:top w:val="none" w:sz="0" w:space="0" w:color="auto"/>
                <w:left w:val="none" w:sz="0" w:space="0" w:color="auto"/>
                <w:bottom w:val="none" w:sz="0" w:space="0" w:color="auto"/>
                <w:right w:val="none" w:sz="0" w:space="0" w:color="auto"/>
              </w:divBdr>
            </w:div>
            <w:div w:id="1209803089">
              <w:marLeft w:val="255"/>
              <w:marRight w:val="0"/>
              <w:marTop w:val="0"/>
              <w:marBottom w:val="0"/>
              <w:divBdr>
                <w:top w:val="none" w:sz="0" w:space="0" w:color="auto"/>
                <w:left w:val="none" w:sz="0" w:space="0" w:color="auto"/>
                <w:bottom w:val="none" w:sz="0" w:space="0" w:color="auto"/>
                <w:right w:val="none" w:sz="0" w:space="0" w:color="auto"/>
              </w:divBdr>
            </w:div>
            <w:div w:id="1087845182">
              <w:marLeft w:val="255"/>
              <w:marRight w:val="0"/>
              <w:marTop w:val="0"/>
              <w:marBottom w:val="0"/>
              <w:divBdr>
                <w:top w:val="none" w:sz="0" w:space="0" w:color="auto"/>
                <w:left w:val="none" w:sz="0" w:space="0" w:color="auto"/>
                <w:bottom w:val="none" w:sz="0" w:space="0" w:color="auto"/>
                <w:right w:val="none" w:sz="0" w:space="0" w:color="auto"/>
              </w:divBdr>
            </w:div>
            <w:div w:id="1501507001">
              <w:marLeft w:val="255"/>
              <w:marRight w:val="0"/>
              <w:marTop w:val="0"/>
              <w:marBottom w:val="0"/>
              <w:divBdr>
                <w:top w:val="none" w:sz="0" w:space="0" w:color="auto"/>
                <w:left w:val="none" w:sz="0" w:space="0" w:color="auto"/>
                <w:bottom w:val="none" w:sz="0" w:space="0" w:color="auto"/>
                <w:right w:val="none" w:sz="0" w:space="0" w:color="auto"/>
              </w:divBdr>
            </w:div>
            <w:div w:id="656542071">
              <w:marLeft w:val="255"/>
              <w:marRight w:val="0"/>
              <w:marTop w:val="0"/>
              <w:marBottom w:val="0"/>
              <w:divBdr>
                <w:top w:val="none" w:sz="0" w:space="0" w:color="auto"/>
                <w:left w:val="none" w:sz="0" w:space="0" w:color="auto"/>
                <w:bottom w:val="none" w:sz="0" w:space="0" w:color="auto"/>
                <w:right w:val="none" w:sz="0" w:space="0" w:color="auto"/>
              </w:divBdr>
            </w:div>
          </w:divsChild>
        </w:div>
        <w:div w:id="1509248894">
          <w:marLeft w:val="255"/>
          <w:marRight w:val="0"/>
          <w:marTop w:val="75"/>
          <w:marBottom w:val="0"/>
          <w:divBdr>
            <w:top w:val="none" w:sz="0" w:space="0" w:color="auto"/>
            <w:left w:val="none" w:sz="0" w:space="0" w:color="auto"/>
            <w:bottom w:val="none" w:sz="0" w:space="0" w:color="auto"/>
            <w:right w:val="none" w:sz="0" w:space="0" w:color="auto"/>
          </w:divBdr>
        </w:div>
      </w:divsChild>
    </w:div>
    <w:div w:id="1108232144">
      <w:bodyDiv w:val="1"/>
      <w:marLeft w:val="0"/>
      <w:marRight w:val="0"/>
      <w:marTop w:val="0"/>
      <w:marBottom w:val="0"/>
      <w:divBdr>
        <w:top w:val="none" w:sz="0" w:space="0" w:color="auto"/>
        <w:left w:val="none" w:sz="0" w:space="0" w:color="auto"/>
        <w:bottom w:val="none" w:sz="0" w:space="0" w:color="auto"/>
        <w:right w:val="none" w:sz="0" w:space="0" w:color="auto"/>
      </w:divBdr>
      <w:divsChild>
        <w:div w:id="1037006462">
          <w:marLeft w:val="255"/>
          <w:marRight w:val="0"/>
          <w:marTop w:val="75"/>
          <w:marBottom w:val="0"/>
          <w:divBdr>
            <w:top w:val="none" w:sz="0" w:space="0" w:color="auto"/>
            <w:left w:val="none" w:sz="0" w:space="0" w:color="auto"/>
            <w:bottom w:val="none" w:sz="0" w:space="0" w:color="auto"/>
            <w:right w:val="none" w:sz="0" w:space="0" w:color="auto"/>
          </w:divBdr>
        </w:div>
        <w:div w:id="548610526">
          <w:marLeft w:val="255"/>
          <w:marRight w:val="0"/>
          <w:marTop w:val="75"/>
          <w:marBottom w:val="0"/>
          <w:divBdr>
            <w:top w:val="none" w:sz="0" w:space="0" w:color="auto"/>
            <w:left w:val="none" w:sz="0" w:space="0" w:color="auto"/>
            <w:bottom w:val="none" w:sz="0" w:space="0" w:color="auto"/>
            <w:right w:val="none" w:sz="0" w:space="0" w:color="auto"/>
          </w:divBdr>
          <w:divsChild>
            <w:div w:id="1737974470">
              <w:marLeft w:val="255"/>
              <w:marRight w:val="0"/>
              <w:marTop w:val="0"/>
              <w:marBottom w:val="0"/>
              <w:divBdr>
                <w:top w:val="none" w:sz="0" w:space="0" w:color="auto"/>
                <w:left w:val="none" w:sz="0" w:space="0" w:color="auto"/>
                <w:bottom w:val="none" w:sz="0" w:space="0" w:color="auto"/>
                <w:right w:val="none" w:sz="0" w:space="0" w:color="auto"/>
              </w:divBdr>
            </w:div>
            <w:div w:id="1622034598">
              <w:marLeft w:val="255"/>
              <w:marRight w:val="0"/>
              <w:marTop w:val="0"/>
              <w:marBottom w:val="0"/>
              <w:divBdr>
                <w:top w:val="none" w:sz="0" w:space="0" w:color="auto"/>
                <w:left w:val="none" w:sz="0" w:space="0" w:color="auto"/>
                <w:bottom w:val="none" w:sz="0" w:space="0" w:color="auto"/>
                <w:right w:val="none" w:sz="0" w:space="0" w:color="auto"/>
              </w:divBdr>
            </w:div>
            <w:div w:id="601299221">
              <w:marLeft w:val="255"/>
              <w:marRight w:val="0"/>
              <w:marTop w:val="0"/>
              <w:marBottom w:val="0"/>
              <w:divBdr>
                <w:top w:val="none" w:sz="0" w:space="0" w:color="auto"/>
                <w:left w:val="none" w:sz="0" w:space="0" w:color="auto"/>
                <w:bottom w:val="none" w:sz="0" w:space="0" w:color="auto"/>
                <w:right w:val="none" w:sz="0" w:space="0" w:color="auto"/>
              </w:divBdr>
            </w:div>
            <w:div w:id="1304192125">
              <w:marLeft w:val="255"/>
              <w:marRight w:val="0"/>
              <w:marTop w:val="0"/>
              <w:marBottom w:val="0"/>
              <w:divBdr>
                <w:top w:val="none" w:sz="0" w:space="0" w:color="auto"/>
                <w:left w:val="none" w:sz="0" w:space="0" w:color="auto"/>
                <w:bottom w:val="none" w:sz="0" w:space="0" w:color="auto"/>
                <w:right w:val="none" w:sz="0" w:space="0" w:color="auto"/>
              </w:divBdr>
            </w:div>
            <w:div w:id="896626670">
              <w:marLeft w:val="255"/>
              <w:marRight w:val="0"/>
              <w:marTop w:val="0"/>
              <w:marBottom w:val="0"/>
              <w:divBdr>
                <w:top w:val="none" w:sz="0" w:space="0" w:color="auto"/>
                <w:left w:val="none" w:sz="0" w:space="0" w:color="auto"/>
                <w:bottom w:val="none" w:sz="0" w:space="0" w:color="auto"/>
                <w:right w:val="none" w:sz="0" w:space="0" w:color="auto"/>
              </w:divBdr>
            </w:div>
            <w:div w:id="770391372">
              <w:marLeft w:val="255"/>
              <w:marRight w:val="0"/>
              <w:marTop w:val="0"/>
              <w:marBottom w:val="0"/>
              <w:divBdr>
                <w:top w:val="none" w:sz="0" w:space="0" w:color="auto"/>
                <w:left w:val="none" w:sz="0" w:space="0" w:color="auto"/>
                <w:bottom w:val="none" w:sz="0" w:space="0" w:color="auto"/>
                <w:right w:val="none" w:sz="0" w:space="0" w:color="auto"/>
              </w:divBdr>
            </w:div>
            <w:div w:id="330716625">
              <w:marLeft w:val="255"/>
              <w:marRight w:val="0"/>
              <w:marTop w:val="0"/>
              <w:marBottom w:val="0"/>
              <w:divBdr>
                <w:top w:val="none" w:sz="0" w:space="0" w:color="auto"/>
                <w:left w:val="none" w:sz="0" w:space="0" w:color="auto"/>
                <w:bottom w:val="none" w:sz="0" w:space="0" w:color="auto"/>
                <w:right w:val="none" w:sz="0" w:space="0" w:color="auto"/>
              </w:divBdr>
            </w:div>
            <w:div w:id="1489592826">
              <w:marLeft w:val="255"/>
              <w:marRight w:val="0"/>
              <w:marTop w:val="0"/>
              <w:marBottom w:val="0"/>
              <w:divBdr>
                <w:top w:val="none" w:sz="0" w:space="0" w:color="auto"/>
                <w:left w:val="none" w:sz="0" w:space="0" w:color="auto"/>
                <w:bottom w:val="none" w:sz="0" w:space="0" w:color="auto"/>
                <w:right w:val="none" w:sz="0" w:space="0" w:color="auto"/>
              </w:divBdr>
            </w:div>
            <w:div w:id="1325402012">
              <w:marLeft w:val="255"/>
              <w:marRight w:val="0"/>
              <w:marTop w:val="0"/>
              <w:marBottom w:val="0"/>
              <w:divBdr>
                <w:top w:val="none" w:sz="0" w:space="0" w:color="auto"/>
                <w:left w:val="none" w:sz="0" w:space="0" w:color="auto"/>
                <w:bottom w:val="none" w:sz="0" w:space="0" w:color="auto"/>
                <w:right w:val="none" w:sz="0" w:space="0" w:color="auto"/>
              </w:divBdr>
            </w:div>
            <w:div w:id="17392112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26586349">
      <w:bodyDiv w:val="1"/>
      <w:marLeft w:val="0"/>
      <w:marRight w:val="0"/>
      <w:marTop w:val="0"/>
      <w:marBottom w:val="0"/>
      <w:divBdr>
        <w:top w:val="none" w:sz="0" w:space="0" w:color="auto"/>
        <w:left w:val="none" w:sz="0" w:space="0" w:color="auto"/>
        <w:bottom w:val="none" w:sz="0" w:space="0" w:color="auto"/>
        <w:right w:val="none" w:sz="0" w:space="0" w:color="auto"/>
      </w:divBdr>
      <w:divsChild>
        <w:div w:id="1556160756">
          <w:marLeft w:val="255"/>
          <w:marRight w:val="0"/>
          <w:marTop w:val="0"/>
          <w:marBottom w:val="0"/>
          <w:divBdr>
            <w:top w:val="none" w:sz="0" w:space="0" w:color="auto"/>
            <w:left w:val="none" w:sz="0" w:space="0" w:color="auto"/>
            <w:bottom w:val="none" w:sz="0" w:space="0" w:color="auto"/>
            <w:right w:val="none" w:sz="0" w:space="0" w:color="auto"/>
          </w:divBdr>
        </w:div>
        <w:div w:id="868681083">
          <w:marLeft w:val="255"/>
          <w:marRight w:val="0"/>
          <w:marTop w:val="0"/>
          <w:marBottom w:val="0"/>
          <w:divBdr>
            <w:top w:val="none" w:sz="0" w:space="0" w:color="auto"/>
            <w:left w:val="none" w:sz="0" w:space="0" w:color="auto"/>
            <w:bottom w:val="none" w:sz="0" w:space="0" w:color="auto"/>
            <w:right w:val="none" w:sz="0" w:space="0" w:color="auto"/>
          </w:divBdr>
        </w:div>
      </w:divsChild>
    </w:div>
    <w:div w:id="1263614550">
      <w:bodyDiv w:val="1"/>
      <w:marLeft w:val="0"/>
      <w:marRight w:val="0"/>
      <w:marTop w:val="0"/>
      <w:marBottom w:val="0"/>
      <w:divBdr>
        <w:top w:val="none" w:sz="0" w:space="0" w:color="auto"/>
        <w:left w:val="none" w:sz="0" w:space="0" w:color="auto"/>
        <w:bottom w:val="none" w:sz="0" w:space="0" w:color="auto"/>
        <w:right w:val="none" w:sz="0" w:space="0" w:color="auto"/>
      </w:divBdr>
      <w:divsChild>
        <w:div w:id="1019240666">
          <w:marLeft w:val="255"/>
          <w:marRight w:val="0"/>
          <w:marTop w:val="0"/>
          <w:marBottom w:val="0"/>
          <w:divBdr>
            <w:top w:val="none" w:sz="0" w:space="0" w:color="auto"/>
            <w:left w:val="none" w:sz="0" w:space="0" w:color="auto"/>
            <w:bottom w:val="none" w:sz="0" w:space="0" w:color="auto"/>
            <w:right w:val="none" w:sz="0" w:space="0" w:color="auto"/>
          </w:divBdr>
        </w:div>
        <w:div w:id="486627690">
          <w:marLeft w:val="255"/>
          <w:marRight w:val="0"/>
          <w:marTop w:val="0"/>
          <w:marBottom w:val="0"/>
          <w:divBdr>
            <w:top w:val="none" w:sz="0" w:space="0" w:color="auto"/>
            <w:left w:val="none" w:sz="0" w:space="0" w:color="auto"/>
            <w:bottom w:val="none" w:sz="0" w:space="0" w:color="auto"/>
            <w:right w:val="none" w:sz="0" w:space="0" w:color="auto"/>
          </w:divBdr>
        </w:div>
        <w:div w:id="1718385331">
          <w:marLeft w:val="255"/>
          <w:marRight w:val="0"/>
          <w:marTop w:val="0"/>
          <w:marBottom w:val="0"/>
          <w:divBdr>
            <w:top w:val="none" w:sz="0" w:space="0" w:color="auto"/>
            <w:left w:val="none" w:sz="0" w:space="0" w:color="auto"/>
            <w:bottom w:val="none" w:sz="0" w:space="0" w:color="auto"/>
            <w:right w:val="none" w:sz="0" w:space="0" w:color="auto"/>
          </w:divBdr>
        </w:div>
        <w:div w:id="1077172552">
          <w:marLeft w:val="255"/>
          <w:marRight w:val="0"/>
          <w:marTop w:val="0"/>
          <w:marBottom w:val="0"/>
          <w:divBdr>
            <w:top w:val="none" w:sz="0" w:space="0" w:color="auto"/>
            <w:left w:val="none" w:sz="0" w:space="0" w:color="auto"/>
            <w:bottom w:val="none" w:sz="0" w:space="0" w:color="auto"/>
            <w:right w:val="none" w:sz="0" w:space="0" w:color="auto"/>
          </w:divBdr>
        </w:div>
      </w:divsChild>
    </w:div>
    <w:div w:id="1264530666">
      <w:bodyDiv w:val="1"/>
      <w:marLeft w:val="0"/>
      <w:marRight w:val="0"/>
      <w:marTop w:val="0"/>
      <w:marBottom w:val="0"/>
      <w:divBdr>
        <w:top w:val="none" w:sz="0" w:space="0" w:color="auto"/>
        <w:left w:val="none" w:sz="0" w:space="0" w:color="auto"/>
        <w:bottom w:val="none" w:sz="0" w:space="0" w:color="auto"/>
        <w:right w:val="none" w:sz="0" w:space="0" w:color="auto"/>
      </w:divBdr>
      <w:divsChild>
        <w:div w:id="627471384">
          <w:marLeft w:val="255"/>
          <w:marRight w:val="0"/>
          <w:marTop w:val="75"/>
          <w:marBottom w:val="0"/>
          <w:divBdr>
            <w:top w:val="none" w:sz="0" w:space="0" w:color="auto"/>
            <w:left w:val="none" w:sz="0" w:space="0" w:color="auto"/>
            <w:bottom w:val="none" w:sz="0" w:space="0" w:color="auto"/>
            <w:right w:val="none" w:sz="0" w:space="0" w:color="auto"/>
          </w:divBdr>
          <w:divsChild>
            <w:div w:id="573513551">
              <w:marLeft w:val="0"/>
              <w:marRight w:val="225"/>
              <w:marTop w:val="0"/>
              <w:marBottom w:val="0"/>
              <w:divBdr>
                <w:top w:val="none" w:sz="0" w:space="0" w:color="auto"/>
                <w:left w:val="none" w:sz="0" w:space="0" w:color="auto"/>
                <w:bottom w:val="none" w:sz="0" w:space="0" w:color="auto"/>
                <w:right w:val="none" w:sz="0" w:space="0" w:color="auto"/>
              </w:divBdr>
            </w:div>
          </w:divsChild>
        </w:div>
        <w:div w:id="871501476">
          <w:marLeft w:val="255"/>
          <w:marRight w:val="0"/>
          <w:marTop w:val="75"/>
          <w:marBottom w:val="0"/>
          <w:divBdr>
            <w:top w:val="none" w:sz="0" w:space="0" w:color="auto"/>
            <w:left w:val="none" w:sz="0" w:space="0" w:color="auto"/>
            <w:bottom w:val="none" w:sz="0" w:space="0" w:color="auto"/>
            <w:right w:val="none" w:sz="0" w:space="0" w:color="auto"/>
          </w:divBdr>
          <w:divsChild>
            <w:div w:id="1878078722">
              <w:marLeft w:val="0"/>
              <w:marRight w:val="225"/>
              <w:marTop w:val="0"/>
              <w:marBottom w:val="0"/>
              <w:divBdr>
                <w:top w:val="none" w:sz="0" w:space="0" w:color="auto"/>
                <w:left w:val="none" w:sz="0" w:space="0" w:color="auto"/>
                <w:bottom w:val="none" w:sz="0" w:space="0" w:color="auto"/>
                <w:right w:val="none" w:sz="0" w:space="0" w:color="auto"/>
              </w:divBdr>
            </w:div>
          </w:divsChild>
        </w:div>
        <w:div w:id="1354771674">
          <w:marLeft w:val="255"/>
          <w:marRight w:val="0"/>
          <w:marTop w:val="75"/>
          <w:marBottom w:val="0"/>
          <w:divBdr>
            <w:top w:val="none" w:sz="0" w:space="0" w:color="auto"/>
            <w:left w:val="none" w:sz="0" w:space="0" w:color="auto"/>
            <w:bottom w:val="none" w:sz="0" w:space="0" w:color="auto"/>
            <w:right w:val="none" w:sz="0" w:space="0" w:color="auto"/>
          </w:divBdr>
          <w:divsChild>
            <w:div w:id="612250403">
              <w:marLeft w:val="0"/>
              <w:marRight w:val="225"/>
              <w:marTop w:val="0"/>
              <w:marBottom w:val="0"/>
              <w:divBdr>
                <w:top w:val="none" w:sz="0" w:space="0" w:color="auto"/>
                <w:left w:val="none" w:sz="0" w:space="0" w:color="auto"/>
                <w:bottom w:val="none" w:sz="0" w:space="0" w:color="auto"/>
                <w:right w:val="none" w:sz="0" w:space="0" w:color="auto"/>
              </w:divBdr>
            </w:div>
          </w:divsChild>
        </w:div>
        <w:div w:id="1119304607">
          <w:marLeft w:val="255"/>
          <w:marRight w:val="0"/>
          <w:marTop w:val="75"/>
          <w:marBottom w:val="0"/>
          <w:divBdr>
            <w:top w:val="none" w:sz="0" w:space="0" w:color="auto"/>
            <w:left w:val="none" w:sz="0" w:space="0" w:color="auto"/>
            <w:bottom w:val="none" w:sz="0" w:space="0" w:color="auto"/>
            <w:right w:val="none" w:sz="0" w:space="0" w:color="auto"/>
          </w:divBdr>
          <w:divsChild>
            <w:div w:id="11061944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96133250">
      <w:bodyDiv w:val="1"/>
      <w:marLeft w:val="0"/>
      <w:marRight w:val="0"/>
      <w:marTop w:val="0"/>
      <w:marBottom w:val="0"/>
      <w:divBdr>
        <w:top w:val="none" w:sz="0" w:space="0" w:color="auto"/>
        <w:left w:val="none" w:sz="0" w:space="0" w:color="auto"/>
        <w:bottom w:val="none" w:sz="0" w:space="0" w:color="auto"/>
        <w:right w:val="none" w:sz="0" w:space="0" w:color="auto"/>
      </w:divBdr>
    </w:div>
    <w:div w:id="1309244186">
      <w:bodyDiv w:val="1"/>
      <w:marLeft w:val="0"/>
      <w:marRight w:val="0"/>
      <w:marTop w:val="0"/>
      <w:marBottom w:val="0"/>
      <w:divBdr>
        <w:top w:val="none" w:sz="0" w:space="0" w:color="auto"/>
        <w:left w:val="none" w:sz="0" w:space="0" w:color="auto"/>
        <w:bottom w:val="none" w:sz="0" w:space="0" w:color="auto"/>
        <w:right w:val="none" w:sz="0" w:space="0" w:color="auto"/>
      </w:divBdr>
      <w:divsChild>
        <w:div w:id="1045523337">
          <w:marLeft w:val="255"/>
          <w:marRight w:val="0"/>
          <w:marTop w:val="0"/>
          <w:marBottom w:val="0"/>
          <w:divBdr>
            <w:top w:val="none" w:sz="0" w:space="0" w:color="auto"/>
            <w:left w:val="none" w:sz="0" w:space="0" w:color="auto"/>
            <w:bottom w:val="none" w:sz="0" w:space="0" w:color="auto"/>
            <w:right w:val="none" w:sz="0" w:space="0" w:color="auto"/>
          </w:divBdr>
        </w:div>
        <w:div w:id="454716466">
          <w:marLeft w:val="255"/>
          <w:marRight w:val="0"/>
          <w:marTop w:val="0"/>
          <w:marBottom w:val="0"/>
          <w:divBdr>
            <w:top w:val="none" w:sz="0" w:space="0" w:color="auto"/>
            <w:left w:val="none" w:sz="0" w:space="0" w:color="auto"/>
            <w:bottom w:val="none" w:sz="0" w:space="0" w:color="auto"/>
            <w:right w:val="none" w:sz="0" w:space="0" w:color="auto"/>
          </w:divBdr>
        </w:div>
        <w:div w:id="1948001393">
          <w:marLeft w:val="255"/>
          <w:marRight w:val="0"/>
          <w:marTop w:val="0"/>
          <w:marBottom w:val="0"/>
          <w:divBdr>
            <w:top w:val="none" w:sz="0" w:space="0" w:color="auto"/>
            <w:left w:val="none" w:sz="0" w:space="0" w:color="auto"/>
            <w:bottom w:val="none" w:sz="0" w:space="0" w:color="auto"/>
            <w:right w:val="none" w:sz="0" w:space="0" w:color="auto"/>
          </w:divBdr>
        </w:div>
        <w:div w:id="528879965">
          <w:marLeft w:val="255"/>
          <w:marRight w:val="0"/>
          <w:marTop w:val="0"/>
          <w:marBottom w:val="0"/>
          <w:divBdr>
            <w:top w:val="none" w:sz="0" w:space="0" w:color="auto"/>
            <w:left w:val="none" w:sz="0" w:space="0" w:color="auto"/>
            <w:bottom w:val="none" w:sz="0" w:space="0" w:color="auto"/>
            <w:right w:val="none" w:sz="0" w:space="0" w:color="auto"/>
          </w:divBdr>
        </w:div>
        <w:div w:id="918948993">
          <w:marLeft w:val="255"/>
          <w:marRight w:val="0"/>
          <w:marTop w:val="0"/>
          <w:marBottom w:val="0"/>
          <w:divBdr>
            <w:top w:val="none" w:sz="0" w:space="0" w:color="auto"/>
            <w:left w:val="none" w:sz="0" w:space="0" w:color="auto"/>
            <w:bottom w:val="none" w:sz="0" w:space="0" w:color="auto"/>
            <w:right w:val="none" w:sz="0" w:space="0" w:color="auto"/>
          </w:divBdr>
        </w:div>
      </w:divsChild>
    </w:div>
    <w:div w:id="1345404396">
      <w:bodyDiv w:val="1"/>
      <w:marLeft w:val="0"/>
      <w:marRight w:val="0"/>
      <w:marTop w:val="0"/>
      <w:marBottom w:val="0"/>
      <w:divBdr>
        <w:top w:val="none" w:sz="0" w:space="0" w:color="auto"/>
        <w:left w:val="none" w:sz="0" w:space="0" w:color="auto"/>
        <w:bottom w:val="none" w:sz="0" w:space="0" w:color="auto"/>
        <w:right w:val="none" w:sz="0" w:space="0" w:color="auto"/>
      </w:divBdr>
    </w:div>
    <w:div w:id="1384866681">
      <w:bodyDiv w:val="1"/>
      <w:marLeft w:val="0"/>
      <w:marRight w:val="0"/>
      <w:marTop w:val="0"/>
      <w:marBottom w:val="0"/>
      <w:divBdr>
        <w:top w:val="none" w:sz="0" w:space="0" w:color="auto"/>
        <w:left w:val="none" w:sz="0" w:space="0" w:color="auto"/>
        <w:bottom w:val="none" w:sz="0" w:space="0" w:color="auto"/>
        <w:right w:val="none" w:sz="0" w:space="0" w:color="auto"/>
      </w:divBdr>
      <w:divsChild>
        <w:div w:id="984818946">
          <w:marLeft w:val="255"/>
          <w:marRight w:val="0"/>
          <w:marTop w:val="75"/>
          <w:marBottom w:val="0"/>
          <w:divBdr>
            <w:top w:val="none" w:sz="0" w:space="0" w:color="auto"/>
            <w:left w:val="none" w:sz="0" w:space="0" w:color="auto"/>
            <w:bottom w:val="none" w:sz="0" w:space="0" w:color="auto"/>
            <w:right w:val="none" w:sz="0" w:space="0" w:color="auto"/>
          </w:divBdr>
        </w:div>
        <w:div w:id="1608737886">
          <w:marLeft w:val="255"/>
          <w:marRight w:val="0"/>
          <w:marTop w:val="75"/>
          <w:marBottom w:val="0"/>
          <w:divBdr>
            <w:top w:val="none" w:sz="0" w:space="0" w:color="auto"/>
            <w:left w:val="none" w:sz="0" w:space="0" w:color="auto"/>
            <w:bottom w:val="none" w:sz="0" w:space="0" w:color="auto"/>
            <w:right w:val="none" w:sz="0" w:space="0" w:color="auto"/>
          </w:divBdr>
          <w:divsChild>
            <w:div w:id="1435512813">
              <w:marLeft w:val="255"/>
              <w:marRight w:val="0"/>
              <w:marTop w:val="0"/>
              <w:marBottom w:val="0"/>
              <w:divBdr>
                <w:top w:val="none" w:sz="0" w:space="0" w:color="auto"/>
                <w:left w:val="none" w:sz="0" w:space="0" w:color="auto"/>
                <w:bottom w:val="none" w:sz="0" w:space="0" w:color="auto"/>
                <w:right w:val="none" w:sz="0" w:space="0" w:color="auto"/>
              </w:divBdr>
            </w:div>
            <w:div w:id="479005559">
              <w:marLeft w:val="255"/>
              <w:marRight w:val="0"/>
              <w:marTop w:val="0"/>
              <w:marBottom w:val="0"/>
              <w:divBdr>
                <w:top w:val="none" w:sz="0" w:space="0" w:color="auto"/>
                <w:left w:val="none" w:sz="0" w:space="0" w:color="auto"/>
                <w:bottom w:val="none" w:sz="0" w:space="0" w:color="auto"/>
                <w:right w:val="none" w:sz="0" w:space="0" w:color="auto"/>
              </w:divBdr>
            </w:div>
            <w:div w:id="1582326998">
              <w:marLeft w:val="255"/>
              <w:marRight w:val="0"/>
              <w:marTop w:val="0"/>
              <w:marBottom w:val="0"/>
              <w:divBdr>
                <w:top w:val="none" w:sz="0" w:space="0" w:color="auto"/>
                <w:left w:val="none" w:sz="0" w:space="0" w:color="auto"/>
                <w:bottom w:val="none" w:sz="0" w:space="0" w:color="auto"/>
                <w:right w:val="none" w:sz="0" w:space="0" w:color="auto"/>
              </w:divBdr>
            </w:div>
            <w:div w:id="2060585563">
              <w:marLeft w:val="255"/>
              <w:marRight w:val="0"/>
              <w:marTop w:val="0"/>
              <w:marBottom w:val="0"/>
              <w:divBdr>
                <w:top w:val="none" w:sz="0" w:space="0" w:color="auto"/>
                <w:left w:val="none" w:sz="0" w:space="0" w:color="auto"/>
                <w:bottom w:val="none" w:sz="0" w:space="0" w:color="auto"/>
                <w:right w:val="none" w:sz="0" w:space="0" w:color="auto"/>
              </w:divBdr>
            </w:div>
          </w:divsChild>
        </w:div>
        <w:div w:id="429474726">
          <w:marLeft w:val="255"/>
          <w:marRight w:val="0"/>
          <w:marTop w:val="75"/>
          <w:marBottom w:val="0"/>
          <w:divBdr>
            <w:top w:val="none" w:sz="0" w:space="0" w:color="auto"/>
            <w:left w:val="none" w:sz="0" w:space="0" w:color="auto"/>
            <w:bottom w:val="none" w:sz="0" w:space="0" w:color="auto"/>
            <w:right w:val="none" w:sz="0" w:space="0" w:color="auto"/>
          </w:divBdr>
        </w:div>
      </w:divsChild>
    </w:div>
    <w:div w:id="1396781135">
      <w:bodyDiv w:val="1"/>
      <w:marLeft w:val="0"/>
      <w:marRight w:val="0"/>
      <w:marTop w:val="0"/>
      <w:marBottom w:val="0"/>
      <w:divBdr>
        <w:top w:val="none" w:sz="0" w:space="0" w:color="auto"/>
        <w:left w:val="none" w:sz="0" w:space="0" w:color="auto"/>
        <w:bottom w:val="none" w:sz="0" w:space="0" w:color="auto"/>
        <w:right w:val="none" w:sz="0" w:space="0" w:color="auto"/>
      </w:divBdr>
      <w:divsChild>
        <w:div w:id="1226068106">
          <w:marLeft w:val="255"/>
          <w:marRight w:val="0"/>
          <w:marTop w:val="75"/>
          <w:marBottom w:val="0"/>
          <w:divBdr>
            <w:top w:val="none" w:sz="0" w:space="0" w:color="auto"/>
            <w:left w:val="none" w:sz="0" w:space="0" w:color="auto"/>
            <w:bottom w:val="none" w:sz="0" w:space="0" w:color="auto"/>
            <w:right w:val="none" w:sz="0" w:space="0" w:color="auto"/>
          </w:divBdr>
        </w:div>
        <w:div w:id="1901165519">
          <w:marLeft w:val="255"/>
          <w:marRight w:val="0"/>
          <w:marTop w:val="75"/>
          <w:marBottom w:val="0"/>
          <w:divBdr>
            <w:top w:val="none" w:sz="0" w:space="0" w:color="auto"/>
            <w:left w:val="none" w:sz="0" w:space="0" w:color="auto"/>
            <w:bottom w:val="none" w:sz="0" w:space="0" w:color="auto"/>
            <w:right w:val="none" w:sz="0" w:space="0" w:color="auto"/>
          </w:divBdr>
        </w:div>
        <w:div w:id="1885749124">
          <w:marLeft w:val="255"/>
          <w:marRight w:val="0"/>
          <w:marTop w:val="75"/>
          <w:marBottom w:val="0"/>
          <w:divBdr>
            <w:top w:val="none" w:sz="0" w:space="0" w:color="auto"/>
            <w:left w:val="none" w:sz="0" w:space="0" w:color="auto"/>
            <w:bottom w:val="none" w:sz="0" w:space="0" w:color="auto"/>
            <w:right w:val="none" w:sz="0" w:space="0" w:color="auto"/>
          </w:divBdr>
        </w:div>
        <w:div w:id="1247690879">
          <w:marLeft w:val="255"/>
          <w:marRight w:val="0"/>
          <w:marTop w:val="75"/>
          <w:marBottom w:val="0"/>
          <w:divBdr>
            <w:top w:val="none" w:sz="0" w:space="0" w:color="auto"/>
            <w:left w:val="none" w:sz="0" w:space="0" w:color="auto"/>
            <w:bottom w:val="none" w:sz="0" w:space="0" w:color="auto"/>
            <w:right w:val="none" w:sz="0" w:space="0" w:color="auto"/>
          </w:divBdr>
        </w:div>
        <w:div w:id="1592080924">
          <w:marLeft w:val="255"/>
          <w:marRight w:val="0"/>
          <w:marTop w:val="75"/>
          <w:marBottom w:val="0"/>
          <w:divBdr>
            <w:top w:val="none" w:sz="0" w:space="0" w:color="auto"/>
            <w:left w:val="none" w:sz="0" w:space="0" w:color="auto"/>
            <w:bottom w:val="none" w:sz="0" w:space="0" w:color="auto"/>
            <w:right w:val="none" w:sz="0" w:space="0" w:color="auto"/>
          </w:divBdr>
        </w:div>
      </w:divsChild>
    </w:div>
    <w:div w:id="1519388453">
      <w:bodyDiv w:val="1"/>
      <w:marLeft w:val="0"/>
      <w:marRight w:val="0"/>
      <w:marTop w:val="0"/>
      <w:marBottom w:val="0"/>
      <w:divBdr>
        <w:top w:val="none" w:sz="0" w:space="0" w:color="auto"/>
        <w:left w:val="none" w:sz="0" w:space="0" w:color="auto"/>
        <w:bottom w:val="none" w:sz="0" w:space="0" w:color="auto"/>
        <w:right w:val="none" w:sz="0" w:space="0" w:color="auto"/>
      </w:divBdr>
      <w:divsChild>
        <w:div w:id="984744101">
          <w:marLeft w:val="255"/>
          <w:marRight w:val="0"/>
          <w:marTop w:val="75"/>
          <w:marBottom w:val="0"/>
          <w:divBdr>
            <w:top w:val="none" w:sz="0" w:space="0" w:color="auto"/>
            <w:left w:val="none" w:sz="0" w:space="0" w:color="auto"/>
            <w:bottom w:val="none" w:sz="0" w:space="0" w:color="auto"/>
            <w:right w:val="none" w:sz="0" w:space="0" w:color="auto"/>
          </w:divBdr>
          <w:divsChild>
            <w:div w:id="1056125906">
              <w:marLeft w:val="255"/>
              <w:marRight w:val="0"/>
              <w:marTop w:val="0"/>
              <w:marBottom w:val="0"/>
              <w:divBdr>
                <w:top w:val="none" w:sz="0" w:space="0" w:color="auto"/>
                <w:left w:val="none" w:sz="0" w:space="0" w:color="auto"/>
                <w:bottom w:val="none" w:sz="0" w:space="0" w:color="auto"/>
                <w:right w:val="none" w:sz="0" w:space="0" w:color="auto"/>
              </w:divBdr>
            </w:div>
            <w:div w:id="370542352">
              <w:marLeft w:val="255"/>
              <w:marRight w:val="0"/>
              <w:marTop w:val="0"/>
              <w:marBottom w:val="0"/>
              <w:divBdr>
                <w:top w:val="none" w:sz="0" w:space="0" w:color="auto"/>
                <w:left w:val="none" w:sz="0" w:space="0" w:color="auto"/>
                <w:bottom w:val="none" w:sz="0" w:space="0" w:color="auto"/>
                <w:right w:val="none" w:sz="0" w:space="0" w:color="auto"/>
              </w:divBdr>
            </w:div>
            <w:div w:id="1745563802">
              <w:marLeft w:val="255"/>
              <w:marRight w:val="0"/>
              <w:marTop w:val="0"/>
              <w:marBottom w:val="0"/>
              <w:divBdr>
                <w:top w:val="none" w:sz="0" w:space="0" w:color="auto"/>
                <w:left w:val="none" w:sz="0" w:space="0" w:color="auto"/>
                <w:bottom w:val="none" w:sz="0" w:space="0" w:color="auto"/>
                <w:right w:val="none" w:sz="0" w:space="0" w:color="auto"/>
              </w:divBdr>
            </w:div>
            <w:div w:id="735784047">
              <w:marLeft w:val="255"/>
              <w:marRight w:val="0"/>
              <w:marTop w:val="0"/>
              <w:marBottom w:val="0"/>
              <w:divBdr>
                <w:top w:val="none" w:sz="0" w:space="0" w:color="auto"/>
                <w:left w:val="none" w:sz="0" w:space="0" w:color="auto"/>
                <w:bottom w:val="none" w:sz="0" w:space="0" w:color="auto"/>
                <w:right w:val="none" w:sz="0" w:space="0" w:color="auto"/>
              </w:divBdr>
            </w:div>
          </w:divsChild>
        </w:div>
        <w:div w:id="846748020">
          <w:marLeft w:val="255"/>
          <w:marRight w:val="0"/>
          <w:marTop w:val="75"/>
          <w:marBottom w:val="0"/>
          <w:divBdr>
            <w:top w:val="none" w:sz="0" w:space="0" w:color="auto"/>
            <w:left w:val="none" w:sz="0" w:space="0" w:color="auto"/>
            <w:bottom w:val="none" w:sz="0" w:space="0" w:color="auto"/>
            <w:right w:val="none" w:sz="0" w:space="0" w:color="auto"/>
          </w:divBdr>
        </w:div>
      </w:divsChild>
    </w:div>
    <w:div w:id="1547715418">
      <w:bodyDiv w:val="1"/>
      <w:marLeft w:val="0"/>
      <w:marRight w:val="0"/>
      <w:marTop w:val="0"/>
      <w:marBottom w:val="0"/>
      <w:divBdr>
        <w:top w:val="none" w:sz="0" w:space="0" w:color="auto"/>
        <w:left w:val="none" w:sz="0" w:space="0" w:color="auto"/>
        <w:bottom w:val="none" w:sz="0" w:space="0" w:color="auto"/>
        <w:right w:val="none" w:sz="0" w:space="0" w:color="auto"/>
      </w:divBdr>
      <w:divsChild>
        <w:div w:id="1842236438">
          <w:marLeft w:val="255"/>
          <w:marRight w:val="0"/>
          <w:marTop w:val="75"/>
          <w:marBottom w:val="0"/>
          <w:divBdr>
            <w:top w:val="none" w:sz="0" w:space="0" w:color="auto"/>
            <w:left w:val="none" w:sz="0" w:space="0" w:color="auto"/>
            <w:bottom w:val="none" w:sz="0" w:space="0" w:color="auto"/>
            <w:right w:val="none" w:sz="0" w:space="0" w:color="auto"/>
          </w:divBdr>
        </w:div>
        <w:div w:id="1945259513">
          <w:marLeft w:val="255"/>
          <w:marRight w:val="0"/>
          <w:marTop w:val="75"/>
          <w:marBottom w:val="0"/>
          <w:divBdr>
            <w:top w:val="none" w:sz="0" w:space="0" w:color="auto"/>
            <w:left w:val="none" w:sz="0" w:space="0" w:color="auto"/>
            <w:bottom w:val="none" w:sz="0" w:space="0" w:color="auto"/>
            <w:right w:val="none" w:sz="0" w:space="0" w:color="auto"/>
          </w:divBdr>
        </w:div>
      </w:divsChild>
    </w:div>
    <w:div w:id="1561748388">
      <w:bodyDiv w:val="1"/>
      <w:marLeft w:val="0"/>
      <w:marRight w:val="0"/>
      <w:marTop w:val="0"/>
      <w:marBottom w:val="0"/>
      <w:divBdr>
        <w:top w:val="none" w:sz="0" w:space="0" w:color="auto"/>
        <w:left w:val="none" w:sz="0" w:space="0" w:color="auto"/>
        <w:bottom w:val="none" w:sz="0" w:space="0" w:color="auto"/>
        <w:right w:val="none" w:sz="0" w:space="0" w:color="auto"/>
      </w:divBdr>
      <w:divsChild>
        <w:div w:id="1041520668">
          <w:marLeft w:val="0"/>
          <w:marRight w:val="0"/>
          <w:marTop w:val="0"/>
          <w:marBottom w:val="300"/>
          <w:divBdr>
            <w:top w:val="none" w:sz="0" w:space="0" w:color="auto"/>
            <w:left w:val="none" w:sz="0" w:space="0" w:color="auto"/>
            <w:bottom w:val="none" w:sz="0" w:space="0" w:color="auto"/>
            <w:right w:val="none" w:sz="0" w:space="0" w:color="auto"/>
          </w:divBdr>
        </w:div>
        <w:div w:id="927230684">
          <w:marLeft w:val="255"/>
          <w:marRight w:val="0"/>
          <w:marTop w:val="75"/>
          <w:marBottom w:val="0"/>
          <w:divBdr>
            <w:top w:val="none" w:sz="0" w:space="0" w:color="auto"/>
            <w:left w:val="none" w:sz="0" w:space="0" w:color="auto"/>
            <w:bottom w:val="none" w:sz="0" w:space="0" w:color="auto"/>
            <w:right w:val="none" w:sz="0" w:space="0" w:color="auto"/>
          </w:divBdr>
          <w:divsChild>
            <w:div w:id="1271426796">
              <w:marLeft w:val="255"/>
              <w:marRight w:val="0"/>
              <w:marTop w:val="0"/>
              <w:marBottom w:val="0"/>
              <w:divBdr>
                <w:top w:val="none" w:sz="0" w:space="0" w:color="auto"/>
                <w:left w:val="none" w:sz="0" w:space="0" w:color="auto"/>
                <w:bottom w:val="none" w:sz="0" w:space="0" w:color="auto"/>
                <w:right w:val="none" w:sz="0" w:space="0" w:color="auto"/>
              </w:divBdr>
              <w:divsChild>
                <w:div w:id="785274925">
                  <w:marLeft w:val="255"/>
                  <w:marRight w:val="0"/>
                  <w:marTop w:val="75"/>
                  <w:marBottom w:val="0"/>
                  <w:divBdr>
                    <w:top w:val="none" w:sz="0" w:space="0" w:color="auto"/>
                    <w:left w:val="none" w:sz="0" w:space="0" w:color="auto"/>
                    <w:bottom w:val="none" w:sz="0" w:space="0" w:color="auto"/>
                    <w:right w:val="none" w:sz="0" w:space="0" w:color="auto"/>
                  </w:divBdr>
                  <w:divsChild>
                    <w:div w:id="1567258323">
                      <w:marLeft w:val="0"/>
                      <w:marRight w:val="225"/>
                      <w:marTop w:val="0"/>
                      <w:marBottom w:val="0"/>
                      <w:divBdr>
                        <w:top w:val="none" w:sz="0" w:space="0" w:color="auto"/>
                        <w:left w:val="none" w:sz="0" w:space="0" w:color="auto"/>
                        <w:bottom w:val="none" w:sz="0" w:space="0" w:color="auto"/>
                        <w:right w:val="none" w:sz="0" w:space="0" w:color="auto"/>
                      </w:divBdr>
                    </w:div>
                  </w:divsChild>
                </w:div>
                <w:div w:id="2039692278">
                  <w:marLeft w:val="255"/>
                  <w:marRight w:val="0"/>
                  <w:marTop w:val="75"/>
                  <w:marBottom w:val="0"/>
                  <w:divBdr>
                    <w:top w:val="none" w:sz="0" w:space="0" w:color="auto"/>
                    <w:left w:val="none" w:sz="0" w:space="0" w:color="auto"/>
                    <w:bottom w:val="none" w:sz="0" w:space="0" w:color="auto"/>
                    <w:right w:val="none" w:sz="0" w:space="0" w:color="auto"/>
                  </w:divBdr>
                  <w:divsChild>
                    <w:div w:id="1535649764">
                      <w:marLeft w:val="0"/>
                      <w:marRight w:val="225"/>
                      <w:marTop w:val="0"/>
                      <w:marBottom w:val="0"/>
                      <w:divBdr>
                        <w:top w:val="none" w:sz="0" w:space="0" w:color="auto"/>
                        <w:left w:val="none" w:sz="0" w:space="0" w:color="auto"/>
                        <w:bottom w:val="none" w:sz="0" w:space="0" w:color="auto"/>
                        <w:right w:val="none" w:sz="0" w:space="0" w:color="auto"/>
                      </w:divBdr>
                    </w:div>
                  </w:divsChild>
                </w:div>
                <w:div w:id="795563038">
                  <w:marLeft w:val="255"/>
                  <w:marRight w:val="0"/>
                  <w:marTop w:val="75"/>
                  <w:marBottom w:val="0"/>
                  <w:divBdr>
                    <w:top w:val="none" w:sz="0" w:space="0" w:color="auto"/>
                    <w:left w:val="none" w:sz="0" w:space="0" w:color="auto"/>
                    <w:bottom w:val="none" w:sz="0" w:space="0" w:color="auto"/>
                    <w:right w:val="none" w:sz="0" w:space="0" w:color="auto"/>
                  </w:divBdr>
                  <w:divsChild>
                    <w:div w:id="1593314152">
                      <w:marLeft w:val="0"/>
                      <w:marRight w:val="225"/>
                      <w:marTop w:val="0"/>
                      <w:marBottom w:val="0"/>
                      <w:divBdr>
                        <w:top w:val="none" w:sz="0" w:space="0" w:color="auto"/>
                        <w:left w:val="none" w:sz="0" w:space="0" w:color="auto"/>
                        <w:bottom w:val="none" w:sz="0" w:space="0" w:color="auto"/>
                        <w:right w:val="none" w:sz="0" w:space="0" w:color="auto"/>
                      </w:divBdr>
                    </w:div>
                  </w:divsChild>
                </w:div>
                <w:div w:id="820972283">
                  <w:marLeft w:val="255"/>
                  <w:marRight w:val="0"/>
                  <w:marTop w:val="75"/>
                  <w:marBottom w:val="0"/>
                  <w:divBdr>
                    <w:top w:val="none" w:sz="0" w:space="0" w:color="auto"/>
                    <w:left w:val="none" w:sz="0" w:space="0" w:color="auto"/>
                    <w:bottom w:val="none" w:sz="0" w:space="0" w:color="auto"/>
                    <w:right w:val="none" w:sz="0" w:space="0" w:color="auto"/>
                  </w:divBdr>
                  <w:divsChild>
                    <w:div w:id="8273575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6778803">
              <w:marLeft w:val="255"/>
              <w:marRight w:val="0"/>
              <w:marTop w:val="0"/>
              <w:marBottom w:val="0"/>
              <w:divBdr>
                <w:top w:val="none" w:sz="0" w:space="0" w:color="auto"/>
                <w:left w:val="none" w:sz="0" w:space="0" w:color="auto"/>
                <w:bottom w:val="none" w:sz="0" w:space="0" w:color="auto"/>
                <w:right w:val="none" w:sz="0" w:space="0" w:color="auto"/>
              </w:divBdr>
            </w:div>
            <w:div w:id="1014575029">
              <w:marLeft w:val="255"/>
              <w:marRight w:val="0"/>
              <w:marTop w:val="0"/>
              <w:marBottom w:val="0"/>
              <w:divBdr>
                <w:top w:val="none" w:sz="0" w:space="0" w:color="auto"/>
                <w:left w:val="none" w:sz="0" w:space="0" w:color="auto"/>
                <w:bottom w:val="none" w:sz="0" w:space="0" w:color="auto"/>
                <w:right w:val="none" w:sz="0" w:space="0" w:color="auto"/>
              </w:divBdr>
              <w:divsChild>
                <w:div w:id="502933140">
                  <w:marLeft w:val="255"/>
                  <w:marRight w:val="0"/>
                  <w:marTop w:val="75"/>
                  <w:marBottom w:val="0"/>
                  <w:divBdr>
                    <w:top w:val="none" w:sz="0" w:space="0" w:color="auto"/>
                    <w:left w:val="none" w:sz="0" w:space="0" w:color="auto"/>
                    <w:bottom w:val="none" w:sz="0" w:space="0" w:color="auto"/>
                    <w:right w:val="none" w:sz="0" w:space="0" w:color="auto"/>
                  </w:divBdr>
                  <w:divsChild>
                    <w:div w:id="2141873063">
                      <w:marLeft w:val="0"/>
                      <w:marRight w:val="225"/>
                      <w:marTop w:val="0"/>
                      <w:marBottom w:val="0"/>
                      <w:divBdr>
                        <w:top w:val="none" w:sz="0" w:space="0" w:color="auto"/>
                        <w:left w:val="none" w:sz="0" w:space="0" w:color="auto"/>
                        <w:bottom w:val="none" w:sz="0" w:space="0" w:color="auto"/>
                        <w:right w:val="none" w:sz="0" w:space="0" w:color="auto"/>
                      </w:divBdr>
                    </w:div>
                  </w:divsChild>
                </w:div>
                <w:div w:id="1145202075">
                  <w:marLeft w:val="255"/>
                  <w:marRight w:val="0"/>
                  <w:marTop w:val="75"/>
                  <w:marBottom w:val="0"/>
                  <w:divBdr>
                    <w:top w:val="none" w:sz="0" w:space="0" w:color="auto"/>
                    <w:left w:val="none" w:sz="0" w:space="0" w:color="auto"/>
                    <w:bottom w:val="none" w:sz="0" w:space="0" w:color="auto"/>
                    <w:right w:val="none" w:sz="0" w:space="0" w:color="auto"/>
                  </w:divBdr>
                  <w:divsChild>
                    <w:div w:id="316152542">
                      <w:marLeft w:val="0"/>
                      <w:marRight w:val="225"/>
                      <w:marTop w:val="0"/>
                      <w:marBottom w:val="0"/>
                      <w:divBdr>
                        <w:top w:val="none" w:sz="0" w:space="0" w:color="auto"/>
                        <w:left w:val="none" w:sz="0" w:space="0" w:color="auto"/>
                        <w:bottom w:val="none" w:sz="0" w:space="0" w:color="auto"/>
                        <w:right w:val="none" w:sz="0" w:space="0" w:color="auto"/>
                      </w:divBdr>
                    </w:div>
                  </w:divsChild>
                </w:div>
                <w:div w:id="272367701">
                  <w:marLeft w:val="255"/>
                  <w:marRight w:val="0"/>
                  <w:marTop w:val="75"/>
                  <w:marBottom w:val="0"/>
                  <w:divBdr>
                    <w:top w:val="none" w:sz="0" w:space="0" w:color="auto"/>
                    <w:left w:val="none" w:sz="0" w:space="0" w:color="auto"/>
                    <w:bottom w:val="none" w:sz="0" w:space="0" w:color="auto"/>
                    <w:right w:val="none" w:sz="0" w:space="0" w:color="auto"/>
                  </w:divBdr>
                  <w:divsChild>
                    <w:div w:id="98453162">
                      <w:marLeft w:val="0"/>
                      <w:marRight w:val="225"/>
                      <w:marTop w:val="0"/>
                      <w:marBottom w:val="0"/>
                      <w:divBdr>
                        <w:top w:val="none" w:sz="0" w:space="0" w:color="auto"/>
                        <w:left w:val="none" w:sz="0" w:space="0" w:color="auto"/>
                        <w:bottom w:val="none" w:sz="0" w:space="0" w:color="auto"/>
                        <w:right w:val="none" w:sz="0" w:space="0" w:color="auto"/>
                      </w:divBdr>
                    </w:div>
                  </w:divsChild>
                </w:div>
                <w:div w:id="1207334225">
                  <w:marLeft w:val="255"/>
                  <w:marRight w:val="0"/>
                  <w:marTop w:val="75"/>
                  <w:marBottom w:val="0"/>
                  <w:divBdr>
                    <w:top w:val="none" w:sz="0" w:space="0" w:color="auto"/>
                    <w:left w:val="none" w:sz="0" w:space="0" w:color="auto"/>
                    <w:bottom w:val="none" w:sz="0" w:space="0" w:color="auto"/>
                    <w:right w:val="none" w:sz="0" w:space="0" w:color="auto"/>
                  </w:divBdr>
                  <w:divsChild>
                    <w:div w:id="10314160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81186487">
          <w:marLeft w:val="255"/>
          <w:marRight w:val="0"/>
          <w:marTop w:val="75"/>
          <w:marBottom w:val="0"/>
          <w:divBdr>
            <w:top w:val="none" w:sz="0" w:space="0" w:color="auto"/>
            <w:left w:val="none" w:sz="0" w:space="0" w:color="auto"/>
            <w:bottom w:val="none" w:sz="0" w:space="0" w:color="auto"/>
            <w:right w:val="none" w:sz="0" w:space="0" w:color="auto"/>
          </w:divBdr>
        </w:div>
        <w:div w:id="2096707517">
          <w:marLeft w:val="255"/>
          <w:marRight w:val="0"/>
          <w:marTop w:val="75"/>
          <w:marBottom w:val="0"/>
          <w:divBdr>
            <w:top w:val="none" w:sz="0" w:space="0" w:color="auto"/>
            <w:left w:val="none" w:sz="0" w:space="0" w:color="auto"/>
            <w:bottom w:val="none" w:sz="0" w:space="0" w:color="auto"/>
            <w:right w:val="none" w:sz="0" w:space="0" w:color="auto"/>
          </w:divBdr>
        </w:div>
      </w:divsChild>
    </w:div>
    <w:div w:id="1600406628">
      <w:bodyDiv w:val="1"/>
      <w:marLeft w:val="0"/>
      <w:marRight w:val="0"/>
      <w:marTop w:val="0"/>
      <w:marBottom w:val="0"/>
      <w:divBdr>
        <w:top w:val="none" w:sz="0" w:space="0" w:color="auto"/>
        <w:left w:val="none" w:sz="0" w:space="0" w:color="auto"/>
        <w:bottom w:val="none" w:sz="0" w:space="0" w:color="auto"/>
        <w:right w:val="none" w:sz="0" w:space="0" w:color="auto"/>
      </w:divBdr>
    </w:div>
    <w:div w:id="1605501271">
      <w:bodyDiv w:val="1"/>
      <w:marLeft w:val="0"/>
      <w:marRight w:val="0"/>
      <w:marTop w:val="0"/>
      <w:marBottom w:val="0"/>
      <w:divBdr>
        <w:top w:val="none" w:sz="0" w:space="0" w:color="auto"/>
        <w:left w:val="none" w:sz="0" w:space="0" w:color="auto"/>
        <w:bottom w:val="none" w:sz="0" w:space="0" w:color="auto"/>
        <w:right w:val="none" w:sz="0" w:space="0" w:color="auto"/>
      </w:divBdr>
      <w:divsChild>
        <w:div w:id="1462726823">
          <w:marLeft w:val="255"/>
          <w:marRight w:val="0"/>
          <w:marTop w:val="0"/>
          <w:marBottom w:val="0"/>
          <w:divBdr>
            <w:top w:val="none" w:sz="0" w:space="0" w:color="auto"/>
            <w:left w:val="none" w:sz="0" w:space="0" w:color="auto"/>
            <w:bottom w:val="none" w:sz="0" w:space="0" w:color="auto"/>
            <w:right w:val="none" w:sz="0" w:space="0" w:color="auto"/>
          </w:divBdr>
          <w:divsChild>
            <w:div w:id="511798606">
              <w:marLeft w:val="255"/>
              <w:marRight w:val="0"/>
              <w:marTop w:val="75"/>
              <w:marBottom w:val="0"/>
              <w:divBdr>
                <w:top w:val="none" w:sz="0" w:space="0" w:color="auto"/>
                <w:left w:val="none" w:sz="0" w:space="0" w:color="auto"/>
                <w:bottom w:val="none" w:sz="0" w:space="0" w:color="auto"/>
                <w:right w:val="none" w:sz="0" w:space="0" w:color="auto"/>
              </w:divBdr>
              <w:divsChild>
                <w:div w:id="829490070">
                  <w:marLeft w:val="0"/>
                  <w:marRight w:val="225"/>
                  <w:marTop w:val="0"/>
                  <w:marBottom w:val="0"/>
                  <w:divBdr>
                    <w:top w:val="none" w:sz="0" w:space="0" w:color="auto"/>
                    <w:left w:val="none" w:sz="0" w:space="0" w:color="auto"/>
                    <w:bottom w:val="none" w:sz="0" w:space="0" w:color="auto"/>
                    <w:right w:val="none" w:sz="0" w:space="0" w:color="auto"/>
                  </w:divBdr>
                </w:div>
              </w:divsChild>
            </w:div>
            <w:div w:id="1294024277">
              <w:marLeft w:val="255"/>
              <w:marRight w:val="0"/>
              <w:marTop w:val="75"/>
              <w:marBottom w:val="0"/>
              <w:divBdr>
                <w:top w:val="none" w:sz="0" w:space="0" w:color="auto"/>
                <w:left w:val="none" w:sz="0" w:space="0" w:color="auto"/>
                <w:bottom w:val="none" w:sz="0" w:space="0" w:color="auto"/>
                <w:right w:val="none" w:sz="0" w:space="0" w:color="auto"/>
              </w:divBdr>
              <w:divsChild>
                <w:div w:id="1949699078">
                  <w:marLeft w:val="0"/>
                  <w:marRight w:val="225"/>
                  <w:marTop w:val="0"/>
                  <w:marBottom w:val="0"/>
                  <w:divBdr>
                    <w:top w:val="none" w:sz="0" w:space="0" w:color="auto"/>
                    <w:left w:val="none" w:sz="0" w:space="0" w:color="auto"/>
                    <w:bottom w:val="none" w:sz="0" w:space="0" w:color="auto"/>
                    <w:right w:val="none" w:sz="0" w:space="0" w:color="auto"/>
                  </w:divBdr>
                </w:div>
              </w:divsChild>
            </w:div>
            <w:div w:id="1832987310">
              <w:marLeft w:val="255"/>
              <w:marRight w:val="0"/>
              <w:marTop w:val="75"/>
              <w:marBottom w:val="0"/>
              <w:divBdr>
                <w:top w:val="none" w:sz="0" w:space="0" w:color="auto"/>
                <w:left w:val="none" w:sz="0" w:space="0" w:color="auto"/>
                <w:bottom w:val="none" w:sz="0" w:space="0" w:color="auto"/>
                <w:right w:val="none" w:sz="0" w:space="0" w:color="auto"/>
              </w:divBdr>
              <w:divsChild>
                <w:div w:id="13395824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11627899">
      <w:bodyDiv w:val="1"/>
      <w:marLeft w:val="0"/>
      <w:marRight w:val="0"/>
      <w:marTop w:val="0"/>
      <w:marBottom w:val="0"/>
      <w:divBdr>
        <w:top w:val="none" w:sz="0" w:space="0" w:color="auto"/>
        <w:left w:val="none" w:sz="0" w:space="0" w:color="auto"/>
        <w:bottom w:val="none" w:sz="0" w:space="0" w:color="auto"/>
        <w:right w:val="none" w:sz="0" w:space="0" w:color="auto"/>
      </w:divBdr>
    </w:div>
    <w:div w:id="1627396792">
      <w:bodyDiv w:val="1"/>
      <w:marLeft w:val="0"/>
      <w:marRight w:val="0"/>
      <w:marTop w:val="0"/>
      <w:marBottom w:val="0"/>
      <w:divBdr>
        <w:top w:val="none" w:sz="0" w:space="0" w:color="auto"/>
        <w:left w:val="none" w:sz="0" w:space="0" w:color="auto"/>
        <w:bottom w:val="none" w:sz="0" w:space="0" w:color="auto"/>
        <w:right w:val="none" w:sz="0" w:space="0" w:color="auto"/>
      </w:divBdr>
      <w:divsChild>
        <w:div w:id="1155995542">
          <w:marLeft w:val="255"/>
          <w:marRight w:val="0"/>
          <w:marTop w:val="75"/>
          <w:marBottom w:val="0"/>
          <w:divBdr>
            <w:top w:val="none" w:sz="0" w:space="0" w:color="auto"/>
            <w:left w:val="none" w:sz="0" w:space="0" w:color="auto"/>
            <w:bottom w:val="none" w:sz="0" w:space="0" w:color="auto"/>
            <w:right w:val="none" w:sz="0" w:space="0" w:color="auto"/>
          </w:divBdr>
          <w:divsChild>
            <w:div w:id="120391165">
              <w:marLeft w:val="255"/>
              <w:marRight w:val="0"/>
              <w:marTop w:val="0"/>
              <w:marBottom w:val="0"/>
              <w:divBdr>
                <w:top w:val="none" w:sz="0" w:space="0" w:color="auto"/>
                <w:left w:val="none" w:sz="0" w:space="0" w:color="auto"/>
                <w:bottom w:val="none" w:sz="0" w:space="0" w:color="auto"/>
                <w:right w:val="none" w:sz="0" w:space="0" w:color="auto"/>
              </w:divBdr>
              <w:divsChild>
                <w:div w:id="1027173235">
                  <w:marLeft w:val="255"/>
                  <w:marRight w:val="0"/>
                  <w:marTop w:val="75"/>
                  <w:marBottom w:val="0"/>
                  <w:divBdr>
                    <w:top w:val="none" w:sz="0" w:space="0" w:color="auto"/>
                    <w:left w:val="none" w:sz="0" w:space="0" w:color="auto"/>
                    <w:bottom w:val="none" w:sz="0" w:space="0" w:color="auto"/>
                    <w:right w:val="none" w:sz="0" w:space="0" w:color="auto"/>
                  </w:divBdr>
                  <w:divsChild>
                    <w:div w:id="1199902202">
                      <w:marLeft w:val="0"/>
                      <w:marRight w:val="225"/>
                      <w:marTop w:val="0"/>
                      <w:marBottom w:val="0"/>
                      <w:divBdr>
                        <w:top w:val="none" w:sz="0" w:space="0" w:color="auto"/>
                        <w:left w:val="none" w:sz="0" w:space="0" w:color="auto"/>
                        <w:bottom w:val="none" w:sz="0" w:space="0" w:color="auto"/>
                        <w:right w:val="none" w:sz="0" w:space="0" w:color="auto"/>
                      </w:divBdr>
                    </w:div>
                  </w:divsChild>
                </w:div>
                <w:div w:id="1082949015">
                  <w:marLeft w:val="255"/>
                  <w:marRight w:val="0"/>
                  <w:marTop w:val="75"/>
                  <w:marBottom w:val="0"/>
                  <w:divBdr>
                    <w:top w:val="none" w:sz="0" w:space="0" w:color="auto"/>
                    <w:left w:val="none" w:sz="0" w:space="0" w:color="auto"/>
                    <w:bottom w:val="none" w:sz="0" w:space="0" w:color="auto"/>
                    <w:right w:val="none" w:sz="0" w:space="0" w:color="auto"/>
                  </w:divBdr>
                  <w:divsChild>
                    <w:div w:id="951059661">
                      <w:marLeft w:val="0"/>
                      <w:marRight w:val="225"/>
                      <w:marTop w:val="0"/>
                      <w:marBottom w:val="0"/>
                      <w:divBdr>
                        <w:top w:val="none" w:sz="0" w:space="0" w:color="auto"/>
                        <w:left w:val="none" w:sz="0" w:space="0" w:color="auto"/>
                        <w:bottom w:val="none" w:sz="0" w:space="0" w:color="auto"/>
                        <w:right w:val="none" w:sz="0" w:space="0" w:color="auto"/>
                      </w:divBdr>
                    </w:div>
                  </w:divsChild>
                </w:div>
                <w:div w:id="852452351">
                  <w:marLeft w:val="255"/>
                  <w:marRight w:val="0"/>
                  <w:marTop w:val="75"/>
                  <w:marBottom w:val="0"/>
                  <w:divBdr>
                    <w:top w:val="none" w:sz="0" w:space="0" w:color="auto"/>
                    <w:left w:val="none" w:sz="0" w:space="0" w:color="auto"/>
                    <w:bottom w:val="none" w:sz="0" w:space="0" w:color="auto"/>
                    <w:right w:val="none" w:sz="0" w:space="0" w:color="auto"/>
                  </w:divBdr>
                  <w:divsChild>
                    <w:div w:id="670834491">
                      <w:marLeft w:val="0"/>
                      <w:marRight w:val="225"/>
                      <w:marTop w:val="0"/>
                      <w:marBottom w:val="0"/>
                      <w:divBdr>
                        <w:top w:val="none" w:sz="0" w:space="0" w:color="auto"/>
                        <w:left w:val="none" w:sz="0" w:space="0" w:color="auto"/>
                        <w:bottom w:val="none" w:sz="0" w:space="0" w:color="auto"/>
                        <w:right w:val="none" w:sz="0" w:space="0" w:color="auto"/>
                      </w:divBdr>
                    </w:div>
                  </w:divsChild>
                </w:div>
                <w:div w:id="821310087">
                  <w:marLeft w:val="255"/>
                  <w:marRight w:val="0"/>
                  <w:marTop w:val="75"/>
                  <w:marBottom w:val="0"/>
                  <w:divBdr>
                    <w:top w:val="none" w:sz="0" w:space="0" w:color="auto"/>
                    <w:left w:val="none" w:sz="0" w:space="0" w:color="auto"/>
                    <w:bottom w:val="none" w:sz="0" w:space="0" w:color="auto"/>
                    <w:right w:val="none" w:sz="0" w:space="0" w:color="auto"/>
                  </w:divBdr>
                  <w:divsChild>
                    <w:div w:id="11463164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13308974">
              <w:marLeft w:val="255"/>
              <w:marRight w:val="0"/>
              <w:marTop w:val="0"/>
              <w:marBottom w:val="0"/>
              <w:divBdr>
                <w:top w:val="none" w:sz="0" w:space="0" w:color="auto"/>
                <w:left w:val="none" w:sz="0" w:space="0" w:color="auto"/>
                <w:bottom w:val="none" w:sz="0" w:space="0" w:color="auto"/>
                <w:right w:val="none" w:sz="0" w:space="0" w:color="auto"/>
              </w:divBdr>
              <w:divsChild>
                <w:div w:id="1603565745">
                  <w:marLeft w:val="255"/>
                  <w:marRight w:val="0"/>
                  <w:marTop w:val="75"/>
                  <w:marBottom w:val="0"/>
                  <w:divBdr>
                    <w:top w:val="none" w:sz="0" w:space="0" w:color="auto"/>
                    <w:left w:val="none" w:sz="0" w:space="0" w:color="auto"/>
                    <w:bottom w:val="none" w:sz="0" w:space="0" w:color="auto"/>
                    <w:right w:val="none" w:sz="0" w:space="0" w:color="auto"/>
                  </w:divBdr>
                  <w:divsChild>
                    <w:div w:id="957680606">
                      <w:marLeft w:val="0"/>
                      <w:marRight w:val="225"/>
                      <w:marTop w:val="0"/>
                      <w:marBottom w:val="0"/>
                      <w:divBdr>
                        <w:top w:val="none" w:sz="0" w:space="0" w:color="auto"/>
                        <w:left w:val="none" w:sz="0" w:space="0" w:color="auto"/>
                        <w:bottom w:val="none" w:sz="0" w:space="0" w:color="auto"/>
                        <w:right w:val="none" w:sz="0" w:space="0" w:color="auto"/>
                      </w:divBdr>
                    </w:div>
                  </w:divsChild>
                </w:div>
                <w:div w:id="1125612087">
                  <w:marLeft w:val="255"/>
                  <w:marRight w:val="0"/>
                  <w:marTop w:val="75"/>
                  <w:marBottom w:val="0"/>
                  <w:divBdr>
                    <w:top w:val="none" w:sz="0" w:space="0" w:color="auto"/>
                    <w:left w:val="none" w:sz="0" w:space="0" w:color="auto"/>
                    <w:bottom w:val="none" w:sz="0" w:space="0" w:color="auto"/>
                    <w:right w:val="none" w:sz="0" w:space="0" w:color="auto"/>
                  </w:divBdr>
                  <w:divsChild>
                    <w:div w:id="1039358791">
                      <w:marLeft w:val="0"/>
                      <w:marRight w:val="225"/>
                      <w:marTop w:val="0"/>
                      <w:marBottom w:val="0"/>
                      <w:divBdr>
                        <w:top w:val="none" w:sz="0" w:space="0" w:color="auto"/>
                        <w:left w:val="none" w:sz="0" w:space="0" w:color="auto"/>
                        <w:bottom w:val="none" w:sz="0" w:space="0" w:color="auto"/>
                        <w:right w:val="none" w:sz="0" w:space="0" w:color="auto"/>
                      </w:divBdr>
                    </w:div>
                  </w:divsChild>
                </w:div>
                <w:div w:id="615256705">
                  <w:marLeft w:val="255"/>
                  <w:marRight w:val="0"/>
                  <w:marTop w:val="75"/>
                  <w:marBottom w:val="0"/>
                  <w:divBdr>
                    <w:top w:val="none" w:sz="0" w:space="0" w:color="auto"/>
                    <w:left w:val="none" w:sz="0" w:space="0" w:color="auto"/>
                    <w:bottom w:val="none" w:sz="0" w:space="0" w:color="auto"/>
                    <w:right w:val="none" w:sz="0" w:space="0" w:color="auto"/>
                  </w:divBdr>
                  <w:divsChild>
                    <w:div w:id="993336820">
                      <w:marLeft w:val="0"/>
                      <w:marRight w:val="225"/>
                      <w:marTop w:val="0"/>
                      <w:marBottom w:val="0"/>
                      <w:divBdr>
                        <w:top w:val="none" w:sz="0" w:space="0" w:color="auto"/>
                        <w:left w:val="none" w:sz="0" w:space="0" w:color="auto"/>
                        <w:bottom w:val="none" w:sz="0" w:space="0" w:color="auto"/>
                        <w:right w:val="none" w:sz="0" w:space="0" w:color="auto"/>
                      </w:divBdr>
                    </w:div>
                  </w:divsChild>
                </w:div>
                <w:div w:id="2118208353">
                  <w:marLeft w:val="255"/>
                  <w:marRight w:val="0"/>
                  <w:marTop w:val="75"/>
                  <w:marBottom w:val="0"/>
                  <w:divBdr>
                    <w:top w:val="none" w:sz="0" w:space="0" w:color="auto"/>
                    <w:left w:val="none" w:sz="0" w:space="0" w:color="auto"/>
                    <w:bottom w:val="none" w:sz="0" w:space="0" w:color="auto"/>
                    <w:right w:val="none" w:sz="0" w:space="0" w:color="auto"/>
                  </w:divBdr>
                  <w:divsChild>
                    <w:div w:id="1557089565">
                      <w:marLeft w:val="0"/>
                      <w:marRight w:val="225"/>
                      <w:marTop w:val="0"/>
                      <w:marBottom w:val="0"/>
                      <w:divBdr>
                        <w:top w:val="none" w:sz="0" w:space="0" w:color="auto"/>
                        <w:left w:val="none" w:sz="0" w:space="0" w:color="auto"/>
                        <w:bottom w:val="none" w:sz="0" w:space="0" w:color="auto"/>
                        <w:right w:val="none" w:sz="0" w:space="0" w:color="auto"/>
                      </w:divBdr>
                    </w:div>
                  </w:divsChild>
                </w:div>
                <w:div w:id="197354685">
                  <w:marLeft w:val="255"/>
                  <w:marRight w:val="0"/>
                  <w:marTop w:val="75"/>
                  <w:marBottom w:val="0"/>
                  <w:divBdr>
                    <w:top w:val="none" w:sz="0" w:space="0" w:color="auto"/>
                    <w:left w:val="none" w:sz="0" w:space="0" w:color="auto"/>
                    <w:bottom w:val="none" w:sz="0" w:space="0" w:color="auto"/>
                    <w:right w:val="none" w:sz="0" w:space="0" w:color="auto"/>
                  </w:divBdr>
                  <w:divsChild>
                    <w:div w:id="1697463460">
                      <w:marLeft w:val="0"/>
                      <w:marRight w:val="225"/>
                      <w:marTop w:val="0"/>
                      <w:marBottom w:val="0"/>
                      <w:divBdr>
                        <w:top w:val="none" w:sz="0" w:space="0" w:color="auto"/>
                        <w:left w:val="none" w:sz="0" w:space="0" w:color="auto"/>
                        <w:bottom w:val="none" w:sz="0" w:space="0" w:color="auto"/>
                        <w:right w:val="none" w:sz="0" w:space="0" w:color="auto"/>
                      </w:divBdr>
                    </w:div>
                  </w:divsChild>
                </w:div>
                <w:div w:id="1266811296">
                  <w:marLeft w:val="255"/>
                  <w:marRight w:val="0"/>
                  <w:marTop w:val="75"/>
                  <w:marBottom w:val="0"/>
                  <w:divBdr>
                    <w:top w:val="none" w:sz="0" w:space="0" w:color="auto"/>
                    <w:left w:val="none" w:sz="0" w:space="0" w:color="auto"/>
                    <w:bottom w:val="none" w:sz="0" w:space="0" w:color="auto"/>
                    <w:right w:val="none" w:sz="0" w:space="0" w:color="auto"/>
                  </w:divBdr>
                  <w:divsChild>
                    <w:div w:id="11631647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09656009">
          <w:marLeft w:val="255"/>
          <w:marRight w:val="0"/>
          <w:marTop w:val="75"/>
          <w:marBottom w:val="0"/>
          <w:divBdr>
            <w:top w:val="none" w:sz="0" w:space="0" w:color="auto"/>
            <w:left w:val="none" w:sz="0" w:space="0" w:color="auto"/>
            <w:bottom w:val="none" w:sz="0" w:space="0" w:color="auto"/>
            <w:right w:val="none" w:sz="0" w:space="0" w:color="auto"/>
          </w:divBdr>
        </w:div>
      </w:divsChild>
    </w:div>
    <w:div w:id="1655992699">
      <w:bodyDiv w:val="1"/>
      <w:marLeft w:val="0"/>
      <w:marRight w:val="0"/>
      <w:marTop w:val="0"/>
      <w:marBottom w:val="0"/>
      <w:divBdr>
        <w:top w:val="none" w:sz="0" w:space="0" w:color="auto"/>
        <w:left w:val="none" w:sz="0" w:space="0" w:color="auto"/>
        <w:bottom w:val="none" w:sz="0" w:space="0" w:color="auto"/>
        <w:right w:val="none" w:sz="0" w:space="0" w:color="auto"/>
      </w:divBdr>
      <w:divsChild>
        <w:div w:id="1682589621">
          <w:marLeft w:val="0"/>
          <w:marRight w:val="75"/>
          <w:marTop w:val="0"/>
          <w:marBottom w:val="0"/>
          <w:divBdr>
            <w:top w:val="none" w:sz="0" w:space="0" w:color="auto"/>
            <w:left w:val="none" w:sz="0" w:space="0" w:color="auto"/>
            <w:bottom w:val="none" w:sz="0" w:space="0" w:color="auto"/>
            <w:right w:val="none" w:sz="0" w:space="0" w:color="auto"/>
          </w:divBdr>
        </w:div>
        <w:div w:id="37123310">
          <w:marLeft w:val="0"/>
          <w:marRight w:val="0"/>
          <w:marTop w:val="0"/>
          <w:marBottom w:val="300"/>
          <w:divBdr>
            <w:top w:val="none" w:sz="0" w:space="0" w:color="auto"/>
            <w:left w:val="none" w:sz="0" w:space="0" w:color="auto"/>
            <w:bottom w:val="none" w:sz="0" w:space="0" w:color="auto"/>
            <w:right w:val="none" w:sz="0" w:space="0" w:color="auto"/>
          </w:divBdr>
        </w:div>
        <w:div w:id="2112358944">
          <w:marLeft w:val="255"/>
          <w:marRight w:val="0"/>
          <w:marTop w:val="75"/>
          <w:marBottom w:val="0"/>
          <w:divBdr>
            <w:top w:val="none" w:sz="0" w:space="0" w:color="auto"/>
            <w:left w:val="none" w:sz="0" w:space="0" w:color="auto"/>
            <w:bottom w:val="none" w:sz="0" w:space="0" w:color="auto"/>
            <w:right w:val="none" w:sz="0" w:space="0" w:color="auto"/>
          </w:divBdr>
        </w:div>
        <w:div w:id="2138913373">
          <w:marLeft w:val="255"/>
          <w:marRight w:val="0"/>
          <w:marTop w:val="75"/>
          <w:marBottom w:val="0"/>
          <w:divBdr>
            <w:top w:val="none" w:sz="0" w:space="0" w:color="auto"/>
            <w:left w:val="none" w:sz="0" w:space="0" w:color="auto"/>
            <w:bottom w:val="none" w:sz="0" w:space="0" w:color="auto"/>
            <w:right w:val="none" w:sz="0" w:space="0" w:color="auto"/>
          </w:divBdr>
          <w:divsChild>
            <w:div w:id="1936744359">
              <w:marLeft w:val="255"/>
              <w:marRight w:val="0"/>
              <w:marTop w:val="0"/>
              <w:marBottom w:val="0"/>
              <w:divBdr>
                <w:top w:val="none" w:sz="0" w:space="0" w:color="auto"/>
                <w:left w:val="none" w:sz="0" w:space="0" w:color="auto"/>
                <w:bottom w:val="none" w:sz="0" w:space="0" w:color="auto"/>
                <w:right w:val="none" w:sz="0" w:space="0" w:color="auto"/>
              </w:divBdr>
            </w:div>
            <w:div w:id="1078554283">
              <w:marLeft w:val="255"/>
              <w:marRight w:val="0"/>
              <w:marTop w:val="0"/>
              <w:marBottom w:val="0"/>
              <w:divBdr>
                <w:top w:val="none" w:sz="0" w:space="0" w:color="auto"/>
                <w:left w:val="none" w:sz="0" w:space="0" w:color="auto"/>
                <w:bottom w:val="none" w:sz="0" w:space="0" w:color="auto"/>
                <w:right w:val="none" w:sz="0" w:space="0" w:color="auto"/>
              </w:divBdr>
            </w:div>
            <w:div w:id="1265649829">
              <w:marLeft w:val="255"/>
              <w:marRight w:val="0"/>
              <w:marTop w:val="0"/>
              <w:marBottom w:val="0"/>
              <w:divBdr>
                <w:top w:val="none" w:sz="0" w:space="0" w:color="auto"/>
                <w:left w:val="none" w:sz="0" w:space="0" w:color="auto"/>
                <w:bottom w:val="none" w:sz="0" w:space="0" w:color="auto"/>
                <w:right w:val="none" w:sz="0" w:space="0" w:color="auto"/>
              </w:divBdr>
            </w:div>
          </w:divsChild>
        </w:div>
        <w:div w:id="262959862">
          <w:marLeft w:val="255"/>
          <w:marRight w:val="0"/>
          <w:marTop w:val="75"/>
          <w:marBottom w:val="0"/>
          <w:divBdr>
            <w:top w:val="none" w:sz="0" w:space="0" w:color="auto"/>
            <w:left w:val="none" w:sz="0" w:space="0" w:color="auto"/>
            <w:bottom w:val="none" w:sz="0" w:space="0" w:color="auto"/>
            <w:right w:val="none" w:sz="0" w:space="0" w:color="auto"/>
          </w:divBdr>
        </w:div>
        <w:div w:id="1875191749">
          <w:marLeft w:val="255"/>
          <w:marRight w:val="0"/>
          <w:marTop w:val="75"/>
          <w:marBottom w:val="0"/>
          <w:divBdr>
            <w:top w:val="none" w:sz="0" w:space="0" w:color="auto"/>
            <w:left w:val="none" w:sz="0" w:space="0" w:color="auto"/>
            <w:bottom w:val="none" w:sz="0" w:space="0" w:color="auto"/>
            <w:right w:val="none" w:sz="0" w:space="0" w:color="auto"/>
          </w:divBdr>
        </w:div>
        <w:div w:id="1310288182">
          <w:marLeft w:val="255"/>
          <w:marRight w:val="0"/>
          <w:marTop w:val="75"/>
          <w:marBottom w:val="0"/>
          <w:divBdr>
            <w:top w:val="none" w:sz="0" w:space="0" w:color="auto"/>
            <w:left w:val="none" w:sz="0" w:space="0" w:color="auto"/>
            <w:bottom w:val="none" w:sz="0" w:space="0" w:color="auto"/>
            <w:right w:val="none" w:sz="0" w:space="0" w:color="auto"/>
          </w:divBdr>
        </w:div>
      </w:divsChild>
    </w:div>
    <w:div w:id="1843619575">
      <w:bodyDiv w:val="1"/>
      <w:marLeft w:val="0"/>
      <w:marRight w:val="0"/>
      <w:marTop w:val="0"/>
      <w:marBottom w:val="0"/>
      <w:divBdr>
        <w:top w:val="none" w:sz="0" w:space="0" w:color="auto"/>
        <w:left w:val="none" w:sz="0" w:space="0" w:color="auto"/>
        <w:bottom w:val="none" w:sz="0" w:space="0" w:color="auto"/>
        <w:right w:val="none" w:sz="0" w:space="0" w:color="auto"/>
      </w:divBdr>
      <w:divsChild>
        <w:div w:id="1572353503">
          <w:marLeft w:val="255"/>
          <w:marRight w:val="0"/>
          <w:marTop w:val="75"/>
          <w:marBottom w:val="0"/>
          <w:divBdr>
            <w:top w:val="none" w:sz="0" w:space="0" w:color="auto"/>
            <w:left w:val="none" w:sz="0" w:space="0" w:color="auto"/>
            <w:bottom w:val="none" w:sz="0" w:space="0" w:color="auto"/>
            <w:right w:val="none" w:sz="0" w:space="0" w:color="auto"/>
          </w:divBdr>
          <w:divsChild>
            <w:div w:id="1857964436">
              <w:marLeft w:val="0"/>
              <w:marRight w:val="225"/>
              <w:marTop w:val="0"/>
              <w:marBottom w:val="0"/>
              <w:divBdr>
                <w:top w:val="none" w:sz="0" w:space="0" w:color="auto"/>
                <w:left w:val="none" w:sz="0" w:space="0" w:color="auto"/>
                <w:bottom w:val="none" w:sz="0" w:space="0" w:color="auto"/>
                <w:right w:val="none" w:sz="0" w:space="0" w:color="auto"/>
              </w:divBdr>
            </w:div>
          </w:divsChild>
        </w:div>
        <w:div w:id="585115074">
          <w:marLeft w:val="255"/>
          <w:marRight w:val="0"/>
          <w:marTop w:val="75"/>
          <w:marBottom w:val="0"/>
          <w:divBdr>
            <w:top w:val="none" w:sz="0" w:space="0" w:color="auto"/>
            <w:left w:val="none" w:sz="0" w:space="0" w:color="auto"/>
            <w:bottom w:val="none" w:sz="0" w:space="0" w:color="auto"/>
            <w:right w:val="none" w:sz="0" w:space="0" w:color="auto"/>
          </w:divBdr>
          <w:divsChild>
            <w:div w:id="1193811360">
              <w:marLeft w:val="0"/>
              <w:marRight w:val="225"/>
              <w:marTop w:val="0"/>
              <w:marBottom w:val="0"/>
              <w:divBdr>
                <w:top w:val="none" w:sz="0" w:space="0" w:color="auto"/>
                <w:left w:val="none" w:sz="0" w:space="0" w:color="auto"/>
                <w:bottom w:val="none" w:sz="0" w:space="0" w:color="auto"/>
                <w:right w:val="none" w:sz="0" w:space="0" w:color="auto"/>
              </w:divBdr>
            </w:div>
          </w:divsChild>
        </w:div>
        <w:div w:id="95448110">
          <w:marLeft w:val="255"/>
          <w:marRight w:val="0"/>
          <w:marTop w:val="75"/>
          <w:marBottom w:val="0"/>
          <w:divBdr>
            <w:top w:val="none" w:sz="0" w:space="0" w:color="auto"/>
            <w:left w:val="none" w:sz="0" w:space="0" w:color="auto"/>
            <w:bottom w:val="none" w:sz="0" w:space="0" w:color="auto"/>
            <w:right w:val="none" w:sz="0" w:space="0" w:color="auto"/>
          </w:divBdr>
          <w:divsChild>
            <w:div w:id="564149736">
              <w:marLeft w:val="0"/>
              <w:marRight w:val="225"/>
              <w:marTop w:val="0"/>
              <w:marBottom w:val="0"/>
              <w:divBdr>
                <w:top w:val="none" w:sz="0" w:space="0" w:color="auto"/>
                <w:left w:val="none" w:sz="0" w:space="0" w:color="auto"/>
                <w:bottom w:val="none" w:sz="0" w:space="0" w:color="auto"/>
                <w:right w:val="none" w:sz="0" w:space="0" w:color="auto"/>
              </w:divBdr>
            </w:div>
          </w:divsChild>
        </w:div>
        <w:div w:id="850727779">
          <w:marLeft w:val="255"/>
          <w:marRight w:val="0"/>
          <w:marTop w:val="75"/>
          <w:marBottom w:val="0"/>
          <w:divBdr>
            <w:top w:val="none" w:sz="0" w:space="0" w:color="auto"/>
            <w:left w:val="none" w:sz="0" w:space="0" w:color="auto"/>
            <w:bottom w:val="none" w:sz="0" w:space="0" w:color="auto"/>
            <w:right w:val="none" w:sz="0" w:space="0" w:color="auto"/>
          </w:divBdr>
          <w:divsChild>
            <w:div w:id="1268585668">
              <w:marLeft w:val="0"/>
              <w:marRight w:val="225"/>
              <w:marTop w:val="0"/>
              <w:marBottom w:val="0"/>
              <w:divBdr>
                <w:top w:val="none" w:sz="0" w:space="0" w:color="auto"/>
                <w:left w:val="none" w:sz="0" w:space="0" w:color="auto"/>
                <w:bottom w:val="none" w:sz="0" w:space="0" w:color="auto"/>
                <w:right w:val="none" w:sz="0" w:space="0" w:color="auto"/>
              </w:divBdr>
            </w:div>
          </w:divsChild>
        </w:div>
        <w:div w:id="182670475">
          <w:marLeft w:val="255"/>
          <w:marRight w:val="0"/>
          <w:marTop w:val="75"/>
          <w:marBottom w:val="0"/>
          <w:divBdr>
            <w:top w:val="none" w:sz="0" w:space="0" w:color="auto"/>
            <w:left w:val="none" w:sz="0" w:space="0" w:color="auto"/>
            <w:bottom w:val="none" w:sz="0" w:space="0" w:color="auto"/>
            <w:right w:val="none" w:sz="0" w:space="0" w:color="auto"/>
          </w:divBdr>
          <w:divsChild>
            <w:div w:id="951672122">
              <w:marLeft w:val="0"/>
              <w:marRight w:val="225"/>
              <w:marTop w:val="0"/>
              <w:marBottom w:val="0"/>
              <w:divBdr>
                <w:top w:val="none" w:sz="0" w:space="0" w:color="auto"/>
                <w:left w:val="none" w:sz="0" w:space="0" w:color="auto"/>
                <w:bottom w:val="none" w:sz="0" w:space="0" w:color="auto"/>
                <w:right w:val="none" w:sz="0" w:space="0" w:color="auto"/>
              </w:divBdr>
            </w:div>
          </w:divsChild>
        </w:div>
        <w:div w:id="1696685382">
          <w:marLeft w:val="255"/>
          <w:marRight w:val="0"/>
          <w:marTop w:val="75"/>
          <w:marBottom w:val="0"/>
          <w:divBdr>
            <w:top w:val="none" w:sz="0" w:space="0" w:color="auto"/>
            <w:left w:val="none" w:sz="0" w:space="0" w:color="auto"/>
            <w:bottom w:val="none" w:sz="0" w:space="0" w:color="auto"/>
            <w:right w:val="none" w:sz="0" w:space="0" w:color="auto"/>
          </w:divBdr>
          <w:divsChild>
            <w:div w:id="19317398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7814903">
      <w:bodyDiv w:val="1"/>
      <w:marLeft w:val="0"/>
      <w:marRight w:val="0"/>
      <w:marTop w:val="0"/>
      <w:marBottom w:val="0"/>
      <w:divBdr>
        <w:top w:val="none" w:sz="0" w:space="0" w:color="auto"/>
        <w:left w:val="none" w:sz="0" w:space="0" w:color="auto"/>
        <w:bottom w:val="none" w:sz="0" w:space="0" w:color="auto"/>
        <w:right w:val="none" w:sz="0" w:space="0" w:color="auto"/>
      </w:divBdr>
      <w:divsChild>
        <w:div w:id="849641195">
          <w:marLeft w:val="255"/>
          <w:marRight w:val="0"/>
          <w:marTop w:val="75"/>
          <w:marBottom w:val="0"/>
          <w:divBdr>
            <w:top w:val="none" w:sz="0" w:space="0" w:color="auto"/>
            <w:left w:val="none" w:sz="0" w:space="0" w:color="auto"/>
            <w:bottom w:val="none" w:sz="0" w:space="0" w:color="auto"/>
            <w:right w:val="none" w:sz="0" w:space="0" w:color="auto"/>
          </w:divBdr>
          <w:divsChild>
            <w:div w:id="216210018">
              <w:marLeft w:val="0"/>
              <w:marRight w:val="225"/>
              <w:marTop w:val="0"/>
              <w:marBottom w:val="0"/>
              <w:divBdr>
                <w:top w:val="none" w:sz="0" w:space="0" w:color="auto"/>
                <w:left w:val="none" w:sz="0" w:space="0" w:color="auto"/>
                <w:bottom w:val="none" w:sz="0" w:space="0" w:color="auto"/>
                <w:right w:val="none" w:sz="0" w:space="0" w:color="auto"/>
              </w:divBdr>
            </w:div>
          </w:divsChild>
        </w:div>
        <w:div w:id="563032350">
          <w:marLeft w:val="255"/>
          <w:marRight w:val="0"/>
          <w:marTop w:val="75"/>
          <w:marBottom w:val="0"/>
          <w:divBdr>
            <w:top w:val="none" w:sz="0" w:space="0" w:color="auto"/>
            <w:left w:val="none" w:sz="0" w:space="0" w:color="auto"/>
            <w:bottom w:val="none" w:sz="0" w:space="0" w:color="auto"/>
            <w:right w:val="none" w:sz="0" w:space="0" w:color="auto"/>
          </w:divBdr>
          <w:divsChild>
            <w:div w:id="10475334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7474192">
      <w:bodyDiv w:val="1"/>
      <w:marLeft w:val="0"/>
      <w:marRight w:val="0"/>
      <w:marTop w:val="0"/>
      <w:marBottom w:val="0"/>
      <w:divBdr>
        <w:top w:val="none" w:sz="0" w:space="0" w:color="auto"/>
        <w:left w:val="none" w:sz="0" w:space="0" w:color="auto"/>
        <w:bottom w:val="none" w:sz="0" w:space="0" w:color="auto"/>
        <w:right w:val="none" w:sz="0" w:space="0" w:color="auto"/>
      </w:divBdr>
      <w:divsChild>
        <w:div w:id="66151140">
          <w:marLeft w:val="255"/>
          <w:marRight w:val="0"/>
          <w:marTop w:val="75"/>
          <w:marBottom w:val="0"/>
          <w:divBdr>
            <w:top w:val="none" w:sz="0" w:space="0" w:color="auto"/>
            <w:left w:val="none" w:sz="0" w:space="0" w:color="auto"/>
            <w:bottom w:val="none" w:sz="0" w:space="0" w:color="auto"/>
            <w:right w:val="none" w:sz="0" w:space="0" w:color="auto"/>
          </w:divBdr>
        </w:div>
        <w:div w:id="1214661305">
          <w:marLeft w:val="255"/>
          <w:marRight w:val="0"/>
          <w:marTop w:val="75"/>
          <w:marBottom w:val="0"/>
          <w:divBdr>
            <w:top w:val="none" w:sz="0" w:space="0" w:color="auto"/>
            <w:left w:val="none" w:sz="0" w:space="0" w:color="auto"/>
            <w:bottom w:val="none" w:sz="0" w:space="0" w:color="auto"/>
            <w:right w:val="none" w:sz="0" w:space="0" w:color="auto"/>
          </w:divBdr>
          <w:divsChild>
            <w:div w:id="1917474852">
              <w:marLeft w:val="255"/>
              <w:marRight w:val="0"/>
              <w:marTop w:val="0"/>
              <w:marBottom w:val="0"/>
              <w:divBdr>
                <w:top w:val="none" w:sz="0" w:space="0" w:color="auto"/>
                <w:left w:val="none" w:sz="0" w:space="0" w:color="auto"/>
                <w:bottom w:val="none" w:sz="0" w:space="0" w:color="auto"/>
                <w:right w:val="none" w:sz="0" w:space="0" w:color="auto"/>
              </w:divBdr>
            </w:div>
            <w:div w:id="294718083">
              <w:marLeft w:val="255"/>
              <w:marRight w:val="0"/>
              <w:marTop w:val="0"/>
              <w:marBottom w:val="0"/>
              <w:divBdr>
                <w:top w:val="none" w:sz="0" w:space="0" w:color="auto"/>
                <w:left w:val="none" w:sz="0" w:space="0" w:color="auto"/>
                <w:bottom w:val="none" w:sz="0" w:space="0" w:color="auto"/>
                <w:right w:val="none" w:sz="0" w:space="0" w:color="auto"/>
              </w:divBdr>
            </w:div>
            <w:div w:id="1318222451">
              <w:marLeft w:val="255"/>
              <w:marRight w:val="0"/>
              <w:marTop w:val="0"/>
              <w:marBottom w:val="0"/>
              <w:divBdr>
                <w:top w:val="none" w:sz="0" w:space="0" w:color="auto"/>
                <w:left w:val="none" w:sz="0" w:space="0" w:color="auto"/>
                <w:bottom w:val="none" w:sz="0" w:space="0" w:color="auto"/>
                <w:right w:val="none" w:sz="0" w:space="0" w:color="auto"/>
              </w:divBdr>
            </w:div>
            <w:div w:id="872763923">
              <w:marLeft w:val="255"/>
              <w:marRight w:val="0"/>
              <w:marTop w:val="0"/>
              <w:marBottom w:val="0"/>
              <w:divBdr>
                <w:top w:val="none" w:sz="0" w:space="0" w:color="auto"/>
                <w:left w:val="none" w:sz="0" w:space="0" w:color="auto"/>
                <w:bottom w:val="none" w:sz="0" w:space="0" w:color="auto"/>
                <w:right w:val="none" w:sz="0" w:space="0" w:color="auto"/>
              </w:divBdr>
            </w:div>
          </w:divsChild>
        </w:div>
        <w:div w:id="1614752934">
          <w:marLeft w:val="255"/>
          <w:marRight w:val="0"/>
          <w:marTop w:val="75"/>
          <w:marBottom w:val="0"/>
          <w:divBdr>
            <w:top w:val="none" w:sz="0" w:space="0" w:color="auto"/>
            <w:left w:val="none" w:sz="0" w:space="0" w:color="auto"/>
            <w:bottom w:val="none" w:sz="0" w:space="0" w:color="auto"/>
            <w:right w:val="none" w:sz="0" w:space="0" w:color="auto"/>
          </w:divBdr>
        </w:div>
      </w:divsChild>
    </w:div>
    <w:div w:id="2060787187">
      <w:bodyDiv w:val="1"/>
      <w:marLeft w:val="0"/>
      <w:marRight w:val="0"/>
      <w:marTop w:val="0"/>
      <w:marBottom w:val="0"/>
      <w:divBdr>
        <w:top w:val="none" w:sz="0" w:space="0" w:color="auto"/>
        <w:left w:val="none" w:sz="0" w:space="0" w:color="auto"/>
        <w:bottom w:val="none" w:sz="0" w:space="0" w:color="auto"/>
        <w:right w:val="none" w:sz="0" w:space="0" w:color="auto"/>
      </w:divBdr>
      <w:divsChild>
        <w:div w:id="506753899">
          <w:marLeft w:val="255"/>
          <w:marRight w:val="0"/>
          <w:marTop w:val="0"/>
          <w:marBottom w:val="0"/>
          <w:divBdr>
            <w:top w:val="none" w:sz="0" w:space="0" w:color="auto"/>
            <w:left w:val="none" w:sz="0" w:space="0" w:color="auto"/>
            <w:bottom w:val="none" w:sz="0" w:space="0" w:color="auto"/>
            <w:right w:val="none" w:sz="0" w:space="0" w:color="auto"/>
          </w:divBdr>
        </w:div>
        <w:div w:id="173571317">
          <w:marLeft w:val="255"/>
          <w:marRight w:val="0"/>
          <w:marTop w:val="0"/>
          <w:marBottom w:val="0"/>
          <w:divBdr>
            <w:top w:val="none" w:sz="0" w:space="0" w:color="auto"/>
            <w:left w:val="none" w:sz="0" w:space="0" w:color="auto"/>
            <w:bottom w:val="none" w:sz="0" w:space="0" w:color="auto"/>
            <w:right w:val="none" w:sz="0" w:space="0" w:color="auto"/>
          </w:divBdr>
        </w:div>
        <w:div w:id="1732263775">
          <w:marLeft w:val="255"/>
          <w:marRight w:val="0"/>
          <w:marTop w:val="0"/>
          <w:marBottom w:val="0"/>
          <w:divBdr>
            <w:top w:val="none" w:sz="0" w:space="0" w:color="auto"/>
            <w:left w:val="none" w:sz="0" w:space="0" w:color="auto"/>
            <w:bottom w:val="none" w:sz="0" w:space="0" w:color="auto"/>
            <w:right w:val="none" w:sz="0" w:space="0" w:color="auto"/>
          </w:divBdr>
        </w:div>
        <w:div w:id="1279798949">
          <w:marLeft w:val="255"/>
          <w:marRight w:val="0"/>
          <w:marTop w:val="0"/>
          <w:marBottom w:val="0"/>
          <w:divBdr>
            <w:top w:val="none" w:sz="0" w:space="0" w:color="auto"/>
            <w:left w:val="none" w:sz="0" w:space="0" w:color="auto"/>
            <w:bottom w:val="none" w:sz="0" w:space="0" w:color="auto"/>
            <w:right w:val="none" w:sz="0" w:space="0" w:color="auto"/>
          </w:divBdr>
        </w:div>
      </w:divsChild>
    </w:div>
    <w:div w:id="2085683527">
      <w:bodyDiv w:val="1"/>
      <w:marLeft w:val="0"/>
      <w:marRight w:val="0"/>
      <w:marTop w:val="0"/>
      <w:marBottom w:val="0"/>
      <w:divBdr>
        <w:top w:val="none" w:sz="0" w:space="0" w:color="auto"/>
        <w:left w:val="none" w:sz="0" w:space="0" w:color="auto"/>
        <w:bottom w:val="none" w:sz="0" w:space="0" w:color="auto"/>
        <w:right w:val="none" w:sz="0" w:space="0" w:color="auto"/>
      </w:divBdr>
      <w:divsChild>
        <w:div w:id="474763208">
          <w:marLeft w:val="0"/>
          <w:marRight w:val="75"/>
          <w:marTop w:val="0"/>
          <w:marBottom w:val="0"/>
          <w:divBdr>
            <w:top w:val="none" w:sz="0" w:space="0" w:color="auto"/>
            <w:left w:val="none" w:sz="0" w:space="0" w:color="auto"/>
            <w:bottom w:val="none" w:sz="0" w:space="0" w:color="auto"/>
            <w:right w:val="none" w:sz="0" w:space="0" w:color="auto"/>
          </w:divBdr>
        </w:div>
        <w:div w:id="1116603540">
          <w:marLeft w:val="0"/>
          <w:marRight w:val="0"/>
          <w:marTop w:val="0"/>
          <w:marBottom w:val="300"/>
          <w:divBdr>
            <w:top w:val="none" w:sz="0" w:space="0" w:color="auto"/>
            <w:left w:val="none" w:sz="0" w:space="0" w:color="auto"/>
            <w:bottom w:val="none" w:sz="0" w:space="0" w:color="auto"/>
            <w:right w:val="none" w:sz="0" w:space="0" w:color="auto"/>
          </w:divBdr>
        </w:div>
        <w:div w:id="408238400">
          <w:marLeft w:val="255"/>
          <w:marRight w:val="0"/>
          <w:marTop w:val="75"/>
          <w:marBottom w:val="0"/>
          <w:divBdr>
            <w:top w:val="none" w:sz="0" w:space="0" w:color="auto"/>
            <w:left w:val="none" w:sz="0" w:space="0" w:color="auto"/>
            <w:bottom w:val="none" w:sz="0" w:space="0" w:color="auto"/>
            <w:right w:val="none" w:sz="0" w:space="0" w:color="auto"/>
          </w:divBdr>
        </w:div>
        <w:div w:id="1604415145">
          <w:marLeft w:val="255"/>
          <w:marRight w:val="0"/>
          <w:marTop w:val="75"/>
          <w:marBottom w:val="0"/>
          <w:divBdr>
            <w:top w:val="none" w:sz="0" w:space="0" w:color="auto"/>
            <w:left w:val="none" w:sz="0" w:space="0" w:color="auto"/>
            <w:bottom w:val="none" w:sz="0" w:space="0" w:color="auto"/>
            <w:right w:val="none" w:sz="0" w:space="0" w:color="auto"/>
          </w:divBdr>
        </w:div>
        <w:div w:id="1879927555">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BA25-BAF7-433A-A0B4-EBE74152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8394</Words>
  <Characters>47848</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_________________________________</vt:lpstr>
    </vt:vector>
  </TitlesOfParts>
  <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dc:title>
  <dc:creator>jostie</dc:creator>
  <cp:lastModifiedBy>Jana Ďurková</cp:lastModifiedBy>
  <cp:revision>4</cp:revision>
  <dcterms:created xsi:type="dcterms:W3CDTF">2025-02-14T09:18:00Z</dcterms:created>
  <dcterms:modified xsi:type="dcterms:W3CDTF">2025-02-14T09:38:00Z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Microsoft® Word 2013</vt:lpwstr>
  </property>
  <property fmtid="{D5CDD505-2E9C-101B-9397-08002B2CF9AE}" pid="4" name="LastSaved">
    <vt:filetime>2024-02-20T00:00:00Z</vt:filetime>
  </property>
  <property fmtid="{D5CDD505-2E9C-101B-9397-08002B2CF9AE}" pid="5" name="Producer">
    <vt:lpwstr>Microsoft® Word 2013</vt:lpwstr>
  </property>
</Properties>
</file>